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sz w:val="28"/>
          <w:szCs w:val="28"/>
        </w:rPr>
      </w:pPr>
      <w:bookmarkStart w:id="0" w:name="_GoBack"/>
      <w:r>
        <w:rPr>
          <w:rFonts w:hint="eastAsia" w:ascii="宋体" w:hAnsi="宋体" w:eastAsia="宋体"/>
          <w:b/>
          <w:sz w:val="28"/>
          <w:szCs w:val="28"/>
        </w:rPr>
        <w:t>借款协议</w:t>
      </w:r>
    </w:p>
    <w:bookmarkEnd w:id="0"/>
    <w:p>
      <w:pPr>
        <w:adjustRightInd w:val="0"/>
        <w:snapToGrid w:val="0"/>
        <w:spacing w:line="360" w:lineRule="auto"/>
        <w:rPr>
          <w:rFonts w:ascii="宋体" w:hAnsi="宋体" w:eastAsia="宋体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甲方（出借方）：</w:t>
      </w:r>
      <w:r>
        <w:rPr>
          <w:rFonts w:ascii="宋体" w:hAnsi="宋体" w:eastAsia="宋体"/>
          <w:b/>
        </w:rPr>
        <w:t xml:space="preserve"> </w:t>
      </w:r>
      <w:r>
        <w:rPr>
          <w:rFonts w:hint="eastAsia" w:ascii="宋体" w:hAnsi="宋体" w:eastAsia="宋体"/>
          <w:b/>
          <w:lang w:val="en-US" w:eastAsia="zh-CN"/>
        </w:rPr>
        <w:t>浙江翼扬网络科技有限公司</w:t>
      </w:r>
    </w:p>
    <w:p>
      <w:pPr>
        <w:adjustRightInd w:val="0"/>
        <w:snapToGrid w:val="0"/>
        <w:spacing w:line="360" w:lineRule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通讯地址</w:t>
      </w:r>
      <w:r>
        <w:rPr>
          <w:rFonts w:ascii="宋体" w:hAnsi="宋体" w:eastAsia="宋体"/>
        </w:rPr>
        <w:t>:</w:t>
      </w:r>
      <w:r>
        <w:rPr>
          <w:rFonts w:hint="eastAsia" w:ascii="宋体" w:hAnsi="宋体" w:eastAsia="宋体"/>
        </w:rPr>
        <w:t xml:space="preserve"> </w:t>
      </w:r>
      <w:r>
        <w:rPr>
          <w:rFonts w:hint="eastAsia" w:ascii="宋体" w:hAnsi="宋体" w:eastAsia="宋体"/>
          <w:lang w:val="en-US" w:eastAsia="zh-CN"/>
        </w:rPr>
        <w:t>浙江省杭州市拱墅区石桥路326号310室</w:t>
      </w:r>
    </w:p>
    <w:p>
      <w:pPr>
        <w:adjustRightInd w:val="0"/>
        <w:snapToGrid w:val="0"/>
        <w:spacing w:line="360" w:lineRule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联系方式：</w:t>
      </w:r>
      <w:r>
        <w:rPr>
          <w:rFonts w:hint="eastAsia" w:ascii="宋体" w:hAnsi="宋体" w:eastAsia="宋体"/>
          <w:lang w:val="en-US" w:eastAsia="zh-CN"/>
        </w:rPr>
        <w:t>0517-87252088</w:t>
      </w:r>
    </w:p>
    <w:p>
      <w:pPr>
        <w:adjustRightInd w:val="0"/>
        <w:snapToGrid w:val="0"/>
        <w:spacing w:line="360" w:lineRule="auto"/>
        <w:rPr>
          <w:rFonts w:ascii="宋体" w:hAnsi="宋体" w:eastAsia="宋体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乙方（借款方）：上海魔域投资管理有限公司</w:t>
      </w:r>
    </w:p>
    <w:p>
      <w:pPr>
        <w:adjustRightInd w:val="0"/>
        <w:snapToGrid w:val="0"/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通讯地址: 上海市杨浦</w:t>
      </w:r>
      <w:ins w:id="0" w:author="Showy.liu" w:date="2024-12-26T16:52:30Z">
        <w:r>
          <w:rPr>
            <w:rFonts w:hint="eastAsia" w:ascii="宋体" w:hAnsi="宋体" w:eastAsia="宋体"/>
            <w:lang w:val="en-US" w:eastAsia="zh-CN"/>
          </w:rPr>
          <w:t>区</w:t>
        </w:r>
      </w:ins>
      <w:r>
        <w:rPr>
          <w:rFonts w:hint="eastAsia" w:ascii="宋体" w:hAnsi="宋体" w:eastAsia="宋体"/>
        </w:rPr>
        <w:t>杭州路741号16幢6257室</w:t>
      </w:r>
    </w:p>
    <w:p>
      <w:pPr>
        <w:adjustRightInd w:val="0"/>
        <w:snapToGrid w:val="0"/>
        <w:spacing w:line="360" w:lineRule="auto"/>
        <w:rPr>
          <w:ins w:id="1" w:author="Showy.liu" w:date="2024-12-26T16:54:05Z"/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联系方式: 021-53292777</w:t>
      </w:r>
    </w:p>
    <w:p>
      <w:pPr>
        <w:adjustRightInd w:val="0"/>
        <w:snapToGrid w:val="0"/>
        <w:spacing w:line="360" w:lineRule="auto"/>
        <w:rPr>
          <w:ins w:id="2" w:author="Showy.liu" w:date="2024-12-26T16:54:10Z"/>
          <w:rFonts w:hint="eastAsia" w:ascii="宋体" w:hAnsi="宋体" w:eastAsia="宋体"/>
          <w:lang w:val="en-US" w:eastAsia="zh-CN"/>
        </w:rPr>
      </w:pPr>
    </w:p>
    <w:p>
      <w:pPr>
        <w:adjustRightInd w:val="0"/>
        <w:snapToGrid w:val="0"/>
        <w:spacing w:line="360" w:lineRule="auto"/>
        <w:rPr>
          <w:ins w:id="3" w:author="Showy.liu" w:date="2024-12-26T16:54:42Z"/>
          <w:rFonts w:hint="eastAsia" w:ascii="宋体" w:hAnsi="宋体" w:eastAsia="宋体"/>
          <w:lang w:val="en-US" w:eastAsia="zh-CN"/>
        </w:rPr>
      </w:pPr>
      <w:ins w:id="4" w:author="Showy.liu" w:date="2024-12-26T16:54:13Z">
        <w:r>
          <w:rPr>
            <w:rFonts w:hint="eastAsia" w:ascii="宋体" w:hAnsi="宋体" w:eastAsia="宋体"/>
            <w:lang w:val="en-US" w:eastAsia="zh-CN"/>
          </w:rPr>
          <w:t>丙方（</w:t>
        </w:r>
      </w:ins>
      <w:ins w:id="5" w:author="Showy.liu" w:date="2024-12-26T16:54:18Z">
        <w:r>
          <w:rPr>
            <w:rFonts w:hint="eastAsia" w:ascii="宋体" w:hAnsi="宋体" w:eastAsia="宋体"/>
            <w:lang w:val="en-US" w:eastAsia="zh-CN"/>
          </w:rPr>
          <w:t>担保方</w:t>
        </w:r>
      </w:ins>
      <w:ins w:id="6" w:author="Showy.liu" w:date="2024-12-26T16:54:19Z">
        <w:r>
          <w:rPr>
            <w:rFonts w:hint="eastAsia" w:ascii="宋体" w:hAnsi="宋体" w:eastAsia="宋体"/>
            <w:lang w:val="en-US" w:eastAsia="zh-CN"/>
          </w:rPr>
          <w:t>）</w:t>
        </w:r>
      </w:ins>
      <w:ins w:id="7" w:author="Showy.liu" w:date="2024-12-26T16:54:20Z">
        <w:r>
          <w:rPr>
            <w:rFonts w:hint="eastAsia" w:ascii="宋体" w:hAnsi="宋体" w:eastAsia="宋体"/>
            <w:lang w:val="en-US" w:eastAsia="zh-CN"/>
          </w:rPr>
          <w:t>：</w:t>
        </w:r>
      </w:ins>
      <w:ins w:id="8" w:author="Showy.liu" w:date="2024-12-26T16:54:42Z">
        <w:r>
          <w:rPr>
            <w:rFonts w:hint="eastAsia" w:ascii="宋体" w:hAnsi="宋体" w:eastAsia="宋体"/>
            <w:lang w:val="en-US" w:eastAsia="zh-CN"/>
          </w:rPr>
          <w:t>魔方智联(上海)数字科技有限公司</w:t>
        </w:r>
      </w:ins>
    </w:p>
    <w:p>
      <w:pPr>
        <w:adjustRightInd w:val="0"/>
        <w:snapToGrid w:val="0"/>
        <w:spacing w:line="360" w:lineRule="auto"/>
        <w:rPr>
          <w:ins w:id="9" w:author="Showy.liu" w:date="2024-12-26T16:54:47Z"/>
          <w:rFonts w:ascii="宋体" w:hAnsi="宋体" w:eastAsia="宋体"/>
        </w:rPr>
      </w:pPr>
      <w:ins w:id="10" w:author="Showy.liu" w:date="2024-12-26T16:54:47Z">
        <w:r>
          <w:rPr>
            <w:rFonts w:hint="eastAsia" w:ascii="宋体" w:hAnsi="宋体" w:eastAsia="宋体"/>
          </w:rPr>
          <w:t xml:space="preserve">通讯地址: </w:t>
        </w:r>
      </w:ins>
    </w:p>
    <w:p>
      <w:pPr>
        <w:adjustRightInd w:val="0"/>
        <w:snapToGrid w:val="0"/>
        <w:spacing w:line="360" w:lineRule="auto"/>
        <w:rPr>
          <w:ins w:id="11" w:author="Showy.liu" w:date="2024-12-26T16:54:47Z"/>
          <w:rFonts w:hint="eastAsia" w:ascii="宋体" w:hAnsi="宋体" w:eastAsia="宋体"/>
        </w:rPr>
      </w:pPr>
      <w:ins w:id="12" w:author="Showy.liu" w:date="2024-12-26T16:54:47Z">
        <w:r>
          <w:rPr>
            <w:rFonts w:hint="eastAsia" w:ascii="宋体" w:hAnsi="宋体" w:eastAsia="宋体"/>
          </w:rPr>
          <w:t>联系方式:</w:t>
        </w:r>
      </w:ins>
    </w:p>
    <w:p>
      <w:pPr>
        <w:adjustRightInd w:val="0"/>
        <w:snapToGrid w:val="0"/>
        <w:spacing w:line="360" w:lineRule="auto"/>
        <w:rPr>
          <w:rFonts w:hint="default" w:ascii="宋体" w:hAnsi="宋体" w:eastAsia="宋体"/>
          <w:lang w:val="en-US" w:eastAsia="zh-CN"/>
        </w:rPr>
      </w:pPr>
    </w:p>
    <w:p>
      <w:pPr>
        <w:adjustRightInd w:val="0"/>
        <w:snapToGrid w:val="0"/>
        <w:spacing w:line="360" w:lineRule="auto"/>
        <w:rPr>
          <w:del w:id="13" w:author="Showy.liu" w:date="2024-12-26T16:55:22Z"/>
          <w:rFonts w:ascii="宋体" w:hAnsi="宋体" w:eastAsia="宋体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</w:rPr>
        <w:pPrChange w:id="14" w:author="Showy.liu" w:date="2024-12-26T16:55:09Z">
          <w:pPr>
            <w:adjustRightInd w:val="0"/>
            <w:snapToGrid w:val="0"/>
            <w:spacing w:line="360" w:lineRule="auto"/>
          </w:pPr>
        </w:pPrChange>
      </w:pPr>
      <w:r>
        <w:rPr>
          <w:rFonts w:hint="eastAsia" w:ascii="宋体" w:hAnsi="宋体" w:eastAsia="宋体"/>
        </w:rPr>
        <w:t>为了明确责任，恪守信用，甲乙双方在自愿、协商情况下特签订本合同，以资共同信守。</w:t>
      </w:r>
    </w:p>
    <w:p>
      <w:pPr>
        <w:adjustRightInd w:val="0"/>
        <w:snapToGrid w:val="0"/>
        <w:spacing w:line="360" w:lineRule="auto"/>
        <w:rPr>
          <w:rFonts w:ascii="宋体" w:hAnsi="宋体" w:eastAsia="宋体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第一条</w:t>
      </w:r>
      <w:r>
        <w:rPr>
          <w:rFonts w:ascii="宋体" w:hAnsi="宋体" w:eastAsia="宋体"/>
          <w:b/>
        </w:rPr>
        <w:t xml:space="preserve"> 借款金额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甲方向乙方出借人民币</w:t>
      </w:r>
      <w:r>
        <w:rPr>
          <w:rFonts w:ascii="宋体" w:hAnsi="宋体" w:eastAsia="宋体"/>
          <w:u w:val="single"/>
        </w:rPr>
        <w:t xml:space="preserve">  </w:t>
      </w:r>
      <w:r>
        <w:rPr>
          <w:rFonts w:hint="eastAsia" w:ascii="宋体" w:hAnsi="宋体" w:eastAsia="宋体"/>
          <w:u w:val="single"/>
          <w:lang w:val="en-US" w:eastAsia="zh-CN"/>
        </w:rPr>
        <w:t>910228</w:t>
      </w:r>
      <w:r>
        <w:rPr>
          <w:rFonts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/>
        </w:rPr>
        <w:t>元（大写：</w:t>
      </w:r>
      <w:r>
        <w:rPr>
          <w:rFonts w:hint="eastAsia" w:ascii="宋体" w:hAnsi="宋体" w:eastAsia="宋体"/>
          <w:u w:val="single"/>
        </w:rPr>
        <w:t xml:space="preserve"> 玖拾壹万零贰佰贰拾捌元整</w:t>
      </w:r>
      <w:r>
        <w:rPr>
          <w:rFonts w:ascii="宋体" w:hAnsi="宋体" w:eastAsia="宋体"/>
          <w:u w:val="single"/>
        </w:rPr>
        <w:t xml:space="preserve"> </w:t>
      </w:r>
      <w:r>
        <w:rPr>
          <w:rFonts w:hint="eastAsia" w:ascii="宋体" w:hAnsi="宋体" w:eastAsia="宋体"/>
        </w:rPr>
        <w:t>），实际提供借款金额与约定不一致的，以实际提供借款金额为准。</w:t>
      </w:r>
    </w:p>
    <w:p>
      <w:pPr>
        <w:adjustRightInd w:val="0"/>
        <w:snapToGrid w:val="0"/>
        <w:spacing w:line="360" w:lineRule="auto"/>
        <w:rPr>
          <w:rFonts w:ascii="宋体" w:hAnsi="宋体" w:eastAsia="宋体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第二条</w:t>
      </w:r>
      <w:r>
        <w:rPr>
          <w:rFonts w:ascii="宋体" w:hAnsi="宋体" w:eastAsia="宋体"/>
          <w:b/>
        </w:rPr>
        <w:t xml:space="preserve"> 借款用途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1、乙方因</w:t>
      </w:r>
      <w:r>
        <w:rPr>
          <w:rFonts w:hint="eastAsia" w:ascii="宋体" w:hAnsi="宋体" w:eastAsia="宋体"/>
          <w:u w:val="single"/>
        </w:rPr>
        <w:t xml:space="preserve">   日常经营所需     </w:t>
      </w:r>
      <w:r>
        <w:rPr>
          <w:rFonts w:hint="eastAsia" w:ascii="宋体" w:hAnsi="宋体" w:eastAsia="宋体"/>
        </w:rPr>
        <w:t>。</w:t>
      </w:r>
    </w:p>
    <w:p>
      <w:pPr>
        <w:adjustRightInd w:val="0"/>
        <w:snapToGrid w:val="0"/>
        <w:spacing w:line="360" w:lineRule="auto"/>
        <w:ind w:firstLine="420" w:firstLineChars="200"/>
        <w:rPr>
          <w:ins w:id="15" w:author="Showy.liu" w:date="2024-12-26T16:55:36Z"/>
          <w:rFonts w:ascii="宋体" w:hAnsi="宋体" w:eastAsia="宋体"/>
        </w:rPr>
      </w:pPr>
      <w:r>
        <w:rPr>
          <w:rFonts w:ascii="宋体" w:hAnsi="宋体" w:eastAsia="宋体"/>
        </w:rPr>
        <w:t>2、乙方承诺按照合同约定使用款项，不使用款项从事违法犯罪活动。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default" w:ascii="宋体" w:hAnsi="宋体" w:eastAsia="宋体"/>
          <w:lang w:val="en-US" w:eastAsia="zh-CN"/>
        </w:rPr>
      </w:pPr>
      <w:ins w:id="16" w:author="Showy.liu" w:date="2024-12-26T16:55:36Z">
        <w:r>
          <w:rPr>
            <w:rFonts w:hint="eastAsia" w:ascii="宋体" w:hAnsi="宋体" w:eastAsia="宋体"/>
            <w:lang w:val="en-US" w:eastAsia="zh-CN"/>
          </w:rPr>
          <w:t>3、</w:t>
        </w:r>
      </w:ins>
      <w:ins w:id="17" w:author="Showy.liu" w:date="2024-12-26T16:55:44Z">
        <w:r>
          <w:rPr>
            <w:rFonts w:hint="eastAsia" w:ascii="宋体" w:hAnsi="宋体" w:eastAsia="宋体"/>
            <w:lang w:val="en-US" w:eastAsia="zh-CN"/>
          </w:rPr>
          <w:t>丙方</w:t>
        </w:r>
      </w:ins>
      <w:ins w:id="18" w:author="Showy.liu" w:date="2024-12-26T16:55:49Z">
        <w:r>
          <w:rPr>
            <w:rFonts w:hint="eastAsia" w:ascii="宋体" w:hAnsi="宋体" w:eastAsia="宋体"/>
            <w:lang w:val="en-US" w:eastAsia="zh-CN"/>
          </w:rPr>
          <w:t>自愿</w:t>
        </w:r>
      </w:ins>
      <w:ins w:id="19" w:author="Showy.liu" w:date="2024-12-26T16:55:50Z">
        <w:r>
          <w:rPr>
            <w:rFonts w:hint="eastAsia" w:ascii="宋体" w:hAnsi="宋体" w:eastAsia="宋体"/>
            <w:lang w:val="en-US" w:eastAsia="zh-CN"/>
          </w:rPr>
          <w:t>为</w:t>
        </w:r>
      </w:ins>
      <w:ins w:id="20" w:author="Showy.liu" w:date="2024-12-26T16:55:56Z">
        <w:r>
          <w:rPr>
            <w:rFonts w:hint="eastAsia" w:ascii="宋体" w:hAnsi="宋体" w:eastAsia="宋体"/>
            <w:lang w:val="en-US" w:eastAsia="zh-CN"/>
          </w:rPr>
          <w:t>乙方</w:t>
        </w:r>
      </w:ins>
      <w:ins w:id="21" w:author="Showy.liu" w:date="2024-12-26T16:55:58Z">
        <w:r>
          <w:rPr>
            <w:rFonts w:hint="eastAsia" w:ascii="宋体" w:hAnsi="宋体" w:eastAsia="宋体"/>
            <w:lang w:val="en-US" w:eastAsia="zh-CN"/>
          </w:rPr>
          <w:t>提供</w:t>
        </w:r>
      </w:ins>
      <w:ins w:id="22" w:author="Showy.liu" w:date="2024-12-26T16:57:48Z">
        <w:r>
          <w:rPr>
            <w:rFonts w:hint="eastAsia" w:ascii="宋体" w:hAnsi="宋体" w:eastAsia="宋体"/>
            <w:lang w:val="en-US" w:eastAsia="zh-CN"/>
          </w:rPr>
          <w:t>连带</w:t>
        </w:r>
      </w:ins>
      <w:ins w:id="23" w:author="Showy.liu" w:date="2024-12-26T16:57:49Z">
        <w:r>
          <w:rPr>
            <w:rFonts w:hint="eastAsia" w:ascii="宋体" w:hAnsi="宋体" w:eastAsia="宋体"/>
            <w:lang w:val="en-US" w:eastAsia="zh-CN"/>
          </w:rPr>
          <w:t>责任</w:t>
        </w:r>
      </w:ins>
      <w:ins w:id="24" w:author="Showy.liu" w:date="2024-12-26T16:57:50Z">
        <w:r>
          <w:rPr>
            <w:rFonts w:hint="eastAsia" w:ascii="宋体" w:hAnsi="宋体" w:eastAsia="宋体"/>
            <w:lang w:val="en-US" w:eastAsia="zh-CN"/>
          </w:rPr>
          <w:t>担保</w:t>
        </w:r>
      </w:ins>
      <w:ins w:id="25" w:author="Showy.liu" w:date="2024-12-26T16:57:51Z">
        <w:r>
          <w:rPr>
            <w:rFonts w:hint="eastAsia" w:ascii="宋体" w:hAnsi="宋体" w:eastAsia="宋体"/>
            <w:lang w:val="en-US" w:eastAsia="zh-CN"/>
          </w:rPr>
          <w:t>，</w:t>
        </w:r>
      </w:ins>
      <w:ins w:id="26" w:author="Showy.liu" w:date="2024-12-26T16:57:57Z">
        <w:r>
          <w:rPr>
            <w:rFonts w:hint="eastAsia" w:ascii="宋体" w:hAnsi="宋体" w:eastAsia="宋体"/>
            <w:lang w:val="en-US" w:eastAsia="zh-CN"/>
          </w:rPr>
          <w:t>保证期限</w:t>
        </w:r>
      </w:ins>
      <w:ins w:id="27" w:author="Showy.liu" w:date="2024-12-26T16:57:58Z">
        <w:r>
          <w:rPr>
            <w:rFonts w:hint="eastAsia" w:ascii="宋体" w:hAnsi="宋体" w:eastAsia="宋体"/>
            <w:lang w:val="en-US" w:eastAsia="zh-CN"/>
          </w:rPr>
          <w:t>自</w:t>
        </w:r>
      </w:ins>
      <w:ins w:id="28" w:author="Showy.liu" w:date="2024-12-26T16:58:22Z">
        <w:r>
          <w:rPr>
            <w:rFonts w:hint="eastAsia" w:ascii="宋体" w:hAnsi="宋体" w:eastAsia="宋体"/>
            <w:lang w:val="en-US" w:eastAsia="zh-CN"/>
          </w:rPr>
          <w:t>借款</w:t>
        </w:r>
      </w:ins>
      <w:ins w:id="29" w:author="Showy.liu" w:date="2024-12-26T16:58:23Z">
        <w:r>
          <w:rPr>
            <w:rFonts w:hint="eastAsia" w:ascii="宋体" w:hAnsi="宋体" w:eastAsia="宋体"/>
            <w:lang w:val="en-US" w:eastAsia="zh-CN"/>
          </w:rPr>
          <w:t>期限</w:t>
        </w:r>
      </w:ins>
      <w:ins w:id="30" w:author="Showy.liu" w:date="2024-12-26T16:58:24Z">
        <w:r>
          <w:rPr>
            <w:rFonts w:hint="eastAsia" w:ascii="宋体" w:hAnsi="宋体" w:eastAsia="宋体"/>
            <w:lang w:val="en-US" w:eastAsia="zh-CN"/>
          </w:rPr>
          <w:t>届满</w:t>
        </w:r>
      </w:ins>
      <w:ins w:id="31" w:author="Showy.liu" w:date="2024-12-26T16:58:28Z">
        <w:r>
          <w:rPr>
            <w:rFonts w:hint="eastAsia" w:ascii="宋体" w:hAnsi="宋体" w:eastAsia="宋体"/>
            <w:lang w:val="en-US" w:eastAsia="zh-CN"/>
          </w:rPr>
          <w:t>之日</w:t>
        </w:r>
      </w:ins>
      <w:ins w:id="32" w:author="Showy.liu" w:date="2024-12-26T16:58:31Z">
        <w:r>
          <w:rPr>
            <w:rFonts w:hint="eastAsia" w:ascii="宋体" w:hAnsi="宋体" w:eastAsia="宋体"/>
            <w:lang w:val="en-US" w:eastAsia="zh-CN"/>
          </w:rPr>
          <w:t>起</w:t>
        </w:r>
      </w:ins>
      <w:ins w:id="33" w:author="翼扬15968155021" w:date="2024-12-27T09:57:26Z">
        <w:r>
          <w:rPr>
            <w:rFonts w:hint="eastAsia" w:ascii="宋体" w:hAnsi="宋体" w:eastAsia="宋体"/>
            <w:lang w:val="en-US" w:eastAsia="zh-CN"/>
          </w:rPr>
          <w:t>贰</w:t>
        </w:r>
      </w:ins>
      <w:ins w:id="34" w:author="Showy.liu" w:date="2024-12-26T16:58:31Z">
        <w:del w:id="35" w:author="翼扬15968155021" w:date="2024-12-27T09:57:24Z">
          <w:r>
            <w:rPr>
              <w:rFonts w:hint="eastAsia" w:ascii="宋体" w:hAnsi="宋体" w:eastAsia="宋体"/>
              <w:lang w:val="en-US" w:eastAsia="zh-CN"/>
            </w:rPr>
            <w:delText>三</w:delText>
          </w:r>
        </w:del>
      </w:ins>
      <w:ins w:id="36" w:author="Showy.liu" w:date="2024-12-26T16:58:31Z">
        <w:r>
          <w:rPr>
            <w:rFonts w:hint="eastAsia" w:ascii="宋体" w:hAnsi="宋体" w:eastAsia="宋体"/>
            <w:lang w:val="en-US" w:eastAsia="zh-CN"/>
          </w:rPr>
          <w:t>年</w:t>
        </w:r>
      </w:ins>
      <w:ins w:id="37" w:author="Showy.liu" w:date="2024-12-26T17:17:53Z">
        <w:r>
          <w:rPr>
            <w:rFonts w:hint="eastAsia" w:ascii="宋体" w:hAnsi="宋体" w:eastAsia="宋体"/>
            <w:lang w:val="en-US" w:eastAsia="zh-CN"/>
          </w:rPr>
          <w:t>，</w:t>
        </w:r>
      </w:ins>
      <w:ins w:id="38" w:author="Showy.liu" w:date="2024-12-26T17:17:54Z">
        <w:r>
          <w:rPr>
            <w:rFonts w:hint="eastAsia" w:ascii="宋体" w:hAnsi="宋体" w:eastAsia="宋体"/>
            <w:lang w:val="en-US" w:eastAsia="zh-CN"/>
          </w:rPr>
          <w:t>丙方</w:t>
        </w:r>
      </w:ins>
      <w:ins w:id="39" w:author="Showy.liu" w:date="2024-12-26T17:17:57Z">
        <w:r>
          <w:rPr>
            <w:rFonts w:hint="eastAsia" w:ascii="宋体" w:hAnsi="宋体" w:eastAsia="宋体"/>
            <w:lang w:val="en-US" w:eastAsia="zh-CN"/>
          </w:rPr>
          <w:t>确保</w:t>
        </w:r>
      </w:ins>
      <w:ins w:id="40" w:author="Showy.liu" w:date="2024-12-26T17:18:01Z">
        <w:r>
          <w:rPr>
            <w:rFonts w:hint="eastAsia" w:ascii="宋体" w:hAnsi="宋体" w:eastAsia="宋体"/>
            <w:lang w:val="en-US" w:eastAsia="zh-CN"/>
          </w:rPr>
          <w:t>已</w:t>
        </w:r>
      </w:ins>
      <w:ins w:id="41" w:author="Showy.liu" w:date="2024-12-26T17:18:02Z">
        <w:r>
          <w:rPr>
            <w:rFonts w:hint="eastAsia" w:ascii="宋体" w:hAnsi="宋体" w:eastAsia="宋体"/>
            <w:lang w:val="en-US" w:eastAsia="zh-CN"/>
          </w:rPr>
          <w:t>完成</w:t>
        </w:r>
      </w:ins>
      <w:ins w:id="42" w:author="Showy.liu" w:date="2024-12-26T17:18:05Z">
        <w:r>
          <w:rPr>
            <w:rFonts w:hint="eastAsia" w:ascii="宋体" w:hAnsi="宋体" w:eastAsia="宋体"/>
            <w:lang w:val="en-US" w:eastAsia="zh-CN"/>
          </w:rPr>
          <w:t>内部</w:t>
        </w:r>
      </w:ins>
      <w:ins w:id="43" w:author="Showy.liu" w:date="2024-12-26T17:18:07Z">
        <w:r>
          <w:rPr>
            <w:rFonts w:hint="eastAsia" w:ascii="宋体" w:hAnsi="宋体" w:eastAsia="宋体"/>
            <w:lang w:val="en-US" w:eastAsia="zh-CN"/>
          </w:rPr>
          <w:t>决议程序</w:t>
        </w:r>
      </w:ins>
      <w:ins w:id="44" w:author="Showy.liu" w:date="2024-12-26T17:18:08Z">
        <w:r>
          <w:rPr>
            <w:rFonts w:hint="eastAsia" w:ascii="宋体" w:hAnsi="宋体" w:eastAsia="宋体"/>
            <w:lang w:val="en-US" w:eastAsia="zh-CN"/>
          </w:rPr>
          <w:t>，</w:t>
        </w:r>
      </w:ins>
      <w:ins w:id="45" w:author="Showy.liu" w:date="2024-12-26T17:18:09Z">
        <w:r>
          <w:rPr>
            <w:rFonts w:hint="eastAsia" w:ascii="宋体" w:hAnsi="宋体" w:eastAsia="宋体"/>
            <w:lang w:val="en-US" w:eastAsia="zh-CN"/>
          </w:rPr>
          <w:t>该</w:t>
        </w:r>
      </w:ins>
      <w:ins w:id="46" w:author="Showy.liu" w:date="2024-12-26T17:18:11Z">
        <w:r>
          <w:rPr>
            <w:rFonts w:hint="eastAsia" w:ascii="宋体" w:hAnsi="宋体" w:eastAsia="宋体"/>
            <w:lang w:val="en-US" w:eastAsia="zh-CN"/>
          </w:rPr>
          <w:t>担保</w:t>
        </w:r>
      </w:ins>
      <w:ins w:id="47" w:author="Showy.liu" w:date="2024-12-26T17:18:13Z">
        <w:r>
          <w:rPr>
            <w:rFonts w:hint="eastAsia" w:ascii="宋体" w:hAnsi="宋体" w:eastAsia="宋体"/>
            <w:lang w:val="en-US" w:eastAsia="zh-CN"/>
          </w:rPr>
          <w:t>不存在效力</w:t>
        </w:r>
      </w:ins>
      <w:ins w:id="48" w:author="Showy.liu" w:date="2024-12-26T17:18:16Z">
        <w:r>
          <w:rPr>
            <w:rFonts w:hint="eastAsia" w:ascii="宋体" w:hAnsi="宋体" w:eastAsia="宋体"/>
            <w:lang w:val="en-US" w:eastAsia="zh-CN"/>
          </w:rPr>
          <w:t>瑕疵</w:t>
        </w:r>
      </w:ins>
      <w:ins w:id="49" w:author="Showy.liu" w:date="2024-12-26T17:00:00Z">
        <w:r>
          <w:rPr>
            <w:rFonts w:hint="eastAsia" w:ascii="宋体" w:hAnsi="宋体" w:eastAsia="宋体"/>
            <w:lang w:val="en-US" w:eastAsia="zh-CN"/>
          </w:rPr>
          <w:t>。</w:t>
        </w:r>
      </w:ins>
    </w:p>
    <w:p>
      <w:pPr>
        <w:adjustRightInd w:val="0"/>
        <w:snapToGrid w:val="0"/>
        <w:spacing w:line="360" w:lineRule="auto"/>
        <w:rPr>
          <w:rFonts w:ascii="宋体" w:hAnsi="宋体" w:eastAsia="宋体"/>
          <w:b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第三条</w:t>
      </w:r>
      <w:r>
        <w:rPr>
          <w:rFonts w:ascii="宋体" w:hAnsi="宋体" w:eastAsia="宋体"/>
          <w:b/>
        </w:rPr>
        <w:t xml:space="preserve"> 借款利息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本次借款</w:t>
      </w:r>
      <w:ins w:id="50" w:author="Showy.liu" w:date="2024-12-26T16:49:22Z">
        <w:r>
          <w:rPr>
            <w:rFonts w:hint="eastAsia" w:ascii="宋体" w:hAnsi="宋体" w:eastAsia="宋体"/>
            <w:lang w:val="en-US" w:eastAsia="zh-CN"/>
          </w:rPr>
          <w:t>在借款期限内</w:t>
        </w:r>
      </w:ins>
      <w:r>
        <w:rPr>
          <w:rFonts w:hint="eastAsia" w:ascii="宋体" w:hAnsi="宋体" w:eastAsia="宋体"/>
        </w:rPr>
        <w:t>为无息借款。</w:t>
      </w:r>
    </w:p>
    <w:p>
      <w:pPr>
        <w:adjustRightInd w:val="0"/>
        <w:snapToGrid w:val="0"/>
        <w:spacing w:line="360" w:lineRule="auto"/>
        <w:rPr>
          <w:rFonts w:ascii="宋体" w:hAnsi="宋体" w:eastAsia="宋体"/>
          <w:b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 xml:space="preserve">第四条 </w:t>
      </w:r>
      <w:r>
        <w:rPr>
          <w:rFonts w:ascii="宋体" w:hAnsi="宋体" w:eastAsia="宋体"/>
          <w:b/>
        </w:rPr>
        <w:t>借款期限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借款期限</w:t>
      </w:r>
      <w:r>
        <w:rPr>
          <w:rFonts w:ascii="宋体" w:hAnsi="宋体" w:eastAsia="宋体"/>
        </w:rPr>
        <w:t>从</w:t>
      </w:r>
      <w:commentRangeStart w:id="0"/>
      <w:r>
        <w:rPr>
          <w:rFonts w:hint="eastAsia" w:ascii="宋体" w:hAnsi="宋体" w:eastAsia="宋体"/>
        </w:rPr>
        <w:t xml:space="preserve"> </w:t>
      </w:r>
      <w:r>
        <w:rPr>
          <w:rFonts w:hint="eastAsia" w:ascii="宋体" w:hAnsi="宋体" w:eastAsia="宋体"/>
          <w:u w:val="none"/>
        </w:rPr>
        <w:t>202</w:t>
      </w:r>
      <w:del w:id="51" w:author="Showy.liu" w:date="2024-12-26T16:41:24Z">
        <w:r>
          <w:rPr>
            <w:rFonts w:hint="eastAsia" w:ascii="宋体" w:hAnsi="宋体" w:eastAsia="宋体"/>
            <w:u w:val="none"/>
            <w:lang w:val="en-US"/>
          </w:rPr>
          <w:delText>4</w:delText>
        </w:r>
      </w:del>
      <w:ins w:id="52" w:author="Showy.liu" w:date="2024-12-26T16:41:24Z">
        <w:r>
          <w:rPr>
            <w:rFonts w:hint="eastAsia" w:ascii="宋体" w:hAnsi="宋体" w:eastAsia="宋体"/>
            <w:u w:val="none"/>
            <w:lang w:val="en-US" w:eastAsia="zh-CN"/>
          </w:rPr>
          <w:t>5</w:t>
        </w:r>
      </w:ins>
      <w:r>
        <w:rPr>
          <w:rFonts w:ascii="宋体" w:hAnsi="宋体" w:eastAsia="宋体"/>
        </w:rPr>
        <w:t>年</w:t>
      </w:r>
      <w:r>
        <w:rPr>
          <w:rFonts w:hint="eastAsia" w:ascii="宋体" w:hAnsi="宋体" w:eastAsia="宋体"/>
          <w:u w:val="none"/>
        </w:rPr>
        <w:t>1</w:t>
      </w:r>
      <w:del w:id="53" w:author="Showy.liu" w:date="2024-12-26T16:41:28Z">
        <w:r>
          <w:rPr>
            <w:rFonts w:hint="eastAsia" w:ascii="宋体" w:hAnsi="宋体" w:eastAsia="宋体"/>
            <w:u w:val="none"/>
            <w:lang w:val="en-US"/>
          </w:rPr>
          <w:delText>2</w:delText>
        </w:r>
      </w:del>
      <w:r>
        <w:rPr>
          <w:rFonts w:ascii="宋体" w:hAnsi="宋体" w:eastAsia="宋体"/>
        </w:rPr>
        <w:t>月</w:t>
      </w:r>
      <w:del w:id="54" w:author="Showy.liu" w:date="2024-12-26T16:41:31Z">
        <w:r>
          <w:rPr>
            <w:rFonts w:hint="eastAsia" w:ascii="宋体" w:hAnsi="宋体" w:eastAsia="宋体"/>
            <w:u w:val="none"/>
            <w:lang w:val="en-US" w:eastAsia="zh-CN"/>
          </w:rPr>
          <w:delText>30</w:delText>
        </w:r>
      </w:del>
      <w:ins w:id="55" w:author="Showy.liu" w:date="2024-12-26T16:41:31Z">
        <w:r>
          <w:rPr>
            <w:rFonts w:hint="eastAsia" w:ascii="宋体" w:hAnsi="宋体" w:eastAsia="宋体"/>
            <w:u w:val="none"/>
            <w:lang w:val="en-US" w:eastAsia="zh-CN"/>
          </w:rPr>
          <w:t>1</w:t>
        </w:r>
      </w:ins>
      <w:r>
        <w:rPr>
          <w:rFonts w:hint="eastAsia" w:ascii="宋体" w:hAnsi="宋体" w:eastAsia="宋体"/>
        </w:rPr>
        <w:t>日</w:t>
      </w:r>
      <w:commentRangeEnd w:id="0"/>
      <w:r>
        <w:rPr>
          <w:rFonts w:hint="eastAsia" w:ascii="宋体" w:hAnsi="宋体" w:eastAsia="宋体"/>
        </w:rPr>
        <w:commentReference w:id="0"/>
      </w:r>
      <w:r>
        <w:rPr>
          <w:rFonts w:ascii="宋体" w:hAnsi="宋体" w:eastAsia="宋体"/>
        </w:rPr>
        <w:t>起至</w:t>
      </w:r>
      <w:r>
        <w:rPr>
          <w:rFonts w:hint="eastAsia" w:ascii="宋体" w:hAnsi="宋体" w:eastAsia="宋体"/>
          <w:u w:val="none"/>
        </w:rPr>
        <w:t>2025</w:t>
      </w:r>
      <w:r>
        <w:rPr>
          <w:rFonts w:ascii="宋体" w:hAnsi="宋体" w:eastAsia="宋体"/>
        </w:rPr>
        <w:t>年</w:t>
      </w:r>
      <w:r>
        <w:rPr>
          <w:rFonts w:hint="eastAsia" w:ascii="宋体" w:hAnsi="宋体" w:eastAsia="宋体"/>
          <w:u w:val="none"/>
          <w:lang w:val="en-US" w:eastAsia="zh-CN"/>
        </w:rPr>
        <w:t>10</w:t>
      </w:r>
      <w:r>
        <w:rPr>
          <w:rFonts w:ascii="宋体" w:hAnsi="宋体" w:eastAsia="宋体"/>
        </w:rPr>
        <w:t>月</w:t>
      </w:r>
      <w:r>
        <w:rPr>
          <w:rFonts w:hint="eastAsia" w:ascii="宋体" w:hAnsi="宋体" w:eastAsia="宋体"/>
          <w:u w:val="none"/>
          <w:lang w:val="en-US" w:eastAsia="zh-CN"/>
        </w:rPr>
        <w:t>15</w:t>
      </w:r>
      <w:r>
        <w:rPr>
          <w:rFonts w:hint="eastAsia" w:ascii="宋体" w:hAnsi="宋体" w:eastAsia="宋体"/>
        </w:rPr>
        <w:t>日</w:t>
      </w:r>
      <w:r>
        <w:rPr>
          <w:rFonts w:ascii="宋体" w:hAnsi="宋体" w:eastAsia="宋体"/>
        </w:rPr>
        <w:t>止</w:t>
      </w:r>
      <w:del w:id="56" w:author="Showy.liu" w:date="2024-12-26T17:02:05Z">
        <w:r>
          <w:rPr>
            <w:rFonts w:ascii="宋体" w:hAnsi="宋体" w:eastAsia="宋体"/>
          </w:rPr>
          <w:delText>。</w:delText>
        </w:r>
      </w:del>
      <w:ins w:id="57" w:author="Showy.liu" w:date="2024-12-26T17:02:05Z">
        <w:r>
          <w:rPr>
            <w:rFonts w:hint="eastAsia" w:ascii="宋体" w:hAnsi="宋体" w:eastAsia="宋体"/>
            <w:lang w:eastAsia="zh-CN"/>
          </w:rPr>
          <w:t>，</w:t>
        </w:r>
      </w:ins>
      <w:ins w:id="58" w:author="Showy.liu" w:date="2024-12-26T17:00:10Z">
        <w:r>
          <w:rPr>
            <w:rFonts w:hint="eastAsia" w:ascii="宋体" w:hAnsi="宋体" w:eastAsia="宋体"/>
            <w:lang w:val="en-US" w:eastAsia="zh-CN"/>
          </w:rPr>
          <w:t>甲方</w:t>
        </w:r>
      </w:ins>
      <w:ins w:id="59" w:author="Showy.liu" w:date="2024-12-26T17:00:12Z">
        <w:r>
          <w:rPr>
            <w:rFonts w:hint="eastAsia" w:ascii="宋体" w:hAnsi="宋体" w:eastAsia="宋体"/>
            <w:lang w:val="en-US" w:eastAsia="zh-CN"/>
          </w:rPr>
          <w:t>在</w:t>
        </w:r>
      </w:ins>
      <w:ins w:id="60" w:author="Showy.liu" w:date="2024-12-26T17:00:18Z">
        <w:r>
          <w:rPr>
            <w:rFonts w:hint="eastAsia" w:ascii="宋体" w:hAnsi="宋体" w:eastAsia="宋体"/>
            <w:lang w:val="en-US" w:eastAsia="zh-CN"/>
          </w:rPr>
          <w:t>借款期限</w:t>
        </w:r>
      </w:ins>
      <w:ins w:id="61" w:author="Showy.liu" w:date="2024-12-26T17:00:46Z">
        <w:r>
          <w:rPr>
            <w:rFonts w:hint="eastAsia" w:ascii="宋体" w:hAnsi="宋体" w:eastAsia="宋体"/>
            <w:lang w:val="en-US" w:eastAsia="zh-CN"/>
          </w:rPr>
          <w:t>开始</w:t>
        </w:r>
      </w:ins>
      <w:ins w:id="62" w:author="Showy.liu" w:date="2024-12-26T17:00:47Z">
        <w:r>
          <w:rPr>
            <w:rFonts w:hint="eastAsia" w:ascii="宋体" w:hAnsi="宋体" w:eastAsia="宋体"/>
            <w:lang w:val="en-US" w:eastAsia="zh-CN"/>
          </w:rPr>
          <w:t>之日</w:t>
        </w:r>
      </w:ins>
      <w:ins w:id="63" w:author="Showy.liu" w:date="2024-12-26T17:01:46Z">
        <w:r>
          <w:rPr>
            <w:rFonts w:hint="eastAsia" w:ascii="宋体" w:hAnsi="宋体" w:eastAsia="宋体"/>
            <w:lang w:val="en-US" w:eastAsia="zh-CN"/>
          </w:rPr>
          <w:t>向</w:t>
        </w:r>
      </w:ins>
      <w:ins w:id="64" w:author="Showy.liu" w:date="2024-12-26T17:01:49Z">
        <w:r>
          <w:rPr>
            <w:rFonts w:hint="eastAsia" w:ascii="宋体" w:hAnsi="宋体" w:eastAsia="宋体"/>
            <w:lang w:val="en-US" w:eastAsia="zh-CN"/>
          </w:rPr>
          <w:t>乙方</w:t>
        </w:r>
      </w:ins>
      <w:ins w:id="65" w:author="Showy.liu" w:date="2024-12-26T17:01:50Z">
        <w:r>
          <w:rPr>
            <w:rFonts w:hint="eastAsia" w:ascii="宋体" w:hAnsi="宋体" w:eastAsia="宋体"/>
            <w:lang w:val="en-US" w:eastAsia="zh-CN"/>
          </w:rPr>
          <w:t>提供</w:t>
        </w:r>
      </w:ins>
      <w:ins w:id="66" w:author="Showy.liu" w:date="2024-12-26T17:01:54Z">
        <w:r>
          <w:rPr>
            <w:rFonts w:hint="eastAsia" w:ascii="宋体" w:hAnsi="宋体" w:eastAsia="宋体"/>
            <w:lang w:val="en-US" w:eastAsia="zh-CN"/>
          </w:rPr>
          <w:t>借款</w:t>
        </w:r>
      </w:ins>
      <w:ins w:id="67" w:author="Showy.liu" w:date="2024-12-26T17:03:43Z">
        <w:r>
          <w:rPr>
            <w:rFonts w:hint="eastAsia" w:ascii="宋体" w:hAnsi="宋体" w:eastAsia="宋体"/>
            <w:lang w:val="en-US" w:eastAsia="zh-CN"/>
          </w:rPr>
          <w:t>。</w:t>
        </w:r>
      </w:ins>
      <w:del w:id="68" w:author="Showy.liu" w:date="2024-12-26T17:00:09Z">
        <w:r>
          <w:rPr>
            <w:rFonts w:ascii="宋体" w:hAnsi="宋体" w:eastAsia="宋体"/>
          </w:rPr>
          <w:delText>如实际</w:delText>
        </w:r>
      </w:del>
      <w:del w:id="69" w:author="Showy.liu" w:date="2024-12-26T17:00:09Z">
        <w:r>
          <w:rPr>
            <w:rFonts w:hint="eastAsia" w:ascii="宋体" w:hAnsi="宋体" w:eastAsia="宋体"/>
          </w:rPr>
          <w:delText>出借</w:delText>
        </w:r>
      </w:del>
      <w:del w:id="70" w:author="Showy.liu" w:date="2024-12-26T17:00:09Z">
        <w:r>
          <w:rPr>
            <w:rFonts w:ascii="宋体" w:hAnsi="宋体" w:eastAsia="宋体"/>
          </w:rPr>
          <w:delText>日与该日期不符，以实际借款日期为准。</w:delText>
        </w:r>
      </w:del>
    </w:p>
    <w:p>
      <w:pPr>
        <w:adjustRightInd w:val="0"/>
        <w:snapToGrid w:val="0"/>
        <w:spacing w:line="360" w:lineRule="auto"/>
        <w:rPr>
          <w:rFonts w:ascii="宋体" w:hAnsi="宋体" w:eastAsia="宋体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第五条</w:t>
      </w:r>
      <w:r>
        <w:rPr>
          <w:rFonts w:ascii="宋体" w:hAnsi="宋体" w:eastAsia="宋体"/>
          <w:b/>
        </w:rPr>
        <w:t xml:space="preserve"> </w:t>
      </w:r>
      <w:r>
        <w:rPr>
          <w:rFonts w:hint="eastAsia" w:ascii="宋体" w:hAnsi="宋体" w:eastAsia="宋体"/>
          <w:b/>
        </w:rPr>
        <w:t>还款方式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乙方分</w:t>
      </w:r>
      <w:r>
        <w:rPr>
          <w:rFonts w:hint="eastAsia" w:ascii="宋体" w:hAnsi="宋体" w:eastAsia="宋体"/>
          <w:u w:val="single"/>
        </w:rPr>
        <w:t xml:space="preserve"> 三</w:t>
      </w:r>
      <w:r>
        <w:rPr>
          <w:rFonts w:ascii="宋体" w:hAnsi="宋体" w:eastAsia="宋体"/>
          <w:u w:val="single"/>
        </w:rPr>
        <w:t xml:space="preserve"> </w:t>
      </w:r>
      <w:r>
        <w:rPr>
          <w:rFonts w:hint="eastAsia" w:ascii="宋体" w:hAnsi="宋体" w:eastAsia="宋体"/>
        </w:rPr>
        <w:t>期向甲方偿还，具体如下：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2637"/>
        <w:gridCol w:w="2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</w:rPr>
            </w:pPr>
          </w:p>
        </w:tc>
        <w:tc>
          <w:tcPr>
            <w:tcW w:w="2637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还款日</w:t>
            </w:r>
          </w:p>
        </w:tc>
        <w:tc>
          <w:tcPr>
            <w:tcW w:w="2695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还款金额（元）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第一期</w:t>
            </w:r>
          </w:p>
        </w:tc>
        <w:tc>
          <w:tcPr>
            <w:tcW w:w="2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2025</w:t>
            </w:r>
            <w:del w:id="71" w:author="Showy.liu" w:date="2024-12-26T16:43:23Z">
              <w:r>
                <w:rPr>
                  <w:rFonts w:hint="eastAsia" w:ascii="宋体" w:hAnsi="宋体" w:eastAsia="宋体" w:cs="宋体"/>
                  <w:color w:val="000000"/>
                  <w:sz w:val="18"/>
                  <w:szCs w:val="18"/>
                  <w:lang w:val="en-US"/>
                </w:rPr>
                <w:delText>-</w:delText>
              </w:r>
            </w:del>
            <w:ins w:id="72" w:author="Showy.liu" w:date="2024-12-26T16:43:24Z">
              <w:r>
                <w:rPr>
                  <w:rFonts w:hint="eastAsia" w:ascii="宋体" w:hAnsi="宋体" w:eastAsia="宋体" w:cs="宋体"/>
                  <w:color w:val="000000"/>
                  <w:sz w:val="18"/>
                  <w:szCs w:val="18"/>
                  <w:lang w:val="en-US" w:eastAsia="zh-CN"/>
                </w:rPr>
                <w:t>年</w:t>
              </w:r>
            </w:ins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  <w:ins w:id="73" w:author="Showy.liu" w:date="2024-12-26T16:43:27Z">
              <w:r>
                <w:rPr>
                  <w:rFonts w:hint="eastAsia" w:ascii="宋体" w:hAnsi="宋体" w:eastAsia="宋体" w:cs="宋体"/>
                  <w:color w:val="000000"/>
                  <w:sz w:val="18"/>
                  <w:szCs w:val="18"/>
                  <w:lang w:val="en-US" w:eastAsia="zh-CN"/>
                </w:rPr>
                <w:t>月</w:t>
              </w:r>
            </w:ins>
            <w:del w:id="74" w:author="Showy.liu" w:date="2024-12-26T16:43:26Z">
              <w:r>
                <w:rPr>
                  <w:rFonts w:hint="eastAsia" w:ascii="宋体" w:hAnsi="宋体" w:eastAsia="宋体" w:cs="宋体"/>
                  <w:color w:val="000000"/>
                  <w:sz w:val="18"/>
                  <w:szCs w:val="18"/>
                </w:rPr>
                <w:delText>-</w:delText>
              </w:r>
            </w:del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</w:t>
            </w:r>
            <w:ins w:id="75" w:author="Showy.liu" w:date="2024-12-26T16:43:28Z">
              <w:r>
                <w:rPr>
                  <w:rFonts w:hint="eastAsia" w:ascii="宋体" w:hAnsi="宋体" w:eastAsia="宋体" w:cs="宋体"/>
                  <w:color w:val="000000"/>
                  <w:sz w:val="18"/>
                  <w:szCs w:val="18"/>
                  <w:lang w:val="en-US" w:eastAsia="zh-CN"/>
                </w:rPr>
                <w:t>日</w:t>
              </w:r>
            </w:ins>
            <w:ins w:id="76" w:author="Showy.liu" w:date="2024-12-26T16:43:30Z">
              <w:r>
                <w:rPr>
                  <w:rFonts w:hint="eastAsia" w:ascii="宋体" w:hAnsi="宋体" w:eastAsia="宋体" w:cs="宋体"/>
                  <w:color w:val="000000"/>
                  <w:sz w:val="18"/>
                  <w:szCs w:val="18"/>
                  <w:lang w:val="en-US" w:eastAsia="zh-CN"/>
                </w:rPr>
                <w:t>前</w:t>
              </w:r>
            </w:ins>
          </w:p>
        </w:tc>
        <w:tc>
          <w:tcPr>
            <w:tcW w:w="2695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303409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第二期</w:t>
            </w:r>
          </w:p>
        </w:tc>
        <w:tc>
          <w:tcPr>
            <w:tcW w:w="2637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</w:t>
            </w:r>
            <w:ins w:id="77" w:author="Showy.liu" w:date="2024-12-26T16:43:45Z">
              <w:r>
                <w:rPr>
                  <w:rFonts w:hint="eastAsia" w:ascii="宋体" w:hAnsi="宋体" w:eastAsia="宋体" w:cs="宋体"/>
                  <w:color w:val="000000"/>
                  <w:sz w:val="18"/>
                  <w:szCs w:val="18"/>
                  <w:lang w:val="en-US" w:eastAsia="zh-CN"/>
                </w:rPr>
                <w:t>5</w:t>
              </w:r>
            </w:ins>
            <w:ins w:id="78" w:author="Showy.liu" w:date="2024-12-26T16:43:34Z">
              <w:r>
                <w:rPr>
                  <w:rFonts w:hint="eastAsia" w:ascii="宋体" w:hAnsi="宋体" w:eastAsia="宋体" w:cs="宋体"/>
                  <w:color w:val="000000"/>
                  <w:sz w:val="18"/>
                  <w:szCs w:val="18"/>
                  <w:lang w:val="en-US" w:eastAsia="zh-CN"/>
                </w:rPr>
                <w:t>年</w:t>
              </w:r>
            </w:ins>
            <w:del w:id="79" w:author="Showy.liu" w:date="2024-12-26T16:43:34Z">
              <w:r>
                <w:rPr>
                  <w:rFonts w:hint="eastAsia" w:ascii="宋体" w:hAnsi="宋体" w:eastAsia="宋体" w:cs="宋体"/>
                  <w:color w:val="000000"/>
                  <w:sz w:val="18"/>
                  <w:szCs w:val="18"/>
                </w:rPr>
                <w:delText>5-</w:delText>
              </w:r>
            </w:del>
            <w:del w:id="80" w:author="Showy.liu" w:date="2024-12-26T16:43:35Z">
              <w:r>
                <w:rPr>
                  <w:rFonts w:hint="eastAsia" w:ascii="宋体" w:hAnsi="宋体" w:eastAsia="宋体" w:cs="宋体"/>
                  <w:color w:val="000000"/>
                  <w:sz w:val="18"/>
                  <w:szCs w:val="18"/>
                </w:rPr>
                <w:delText>0</w:delText>
              </w:r>
            </w:del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</w:t>
            </w:r>
            <w:ins w:id="81" w:author="Showy.liu" w:date="2024-12-26T16:43:39Z">
              <w:r>
                <w:rPr>
                  <w:rFonts w:hint="eastAsia" w:ascii="宋体" w:hAnsi="宋体" w:eastAsia="宋体" w:cs="宋体"/>
                  <w:color w:val="000000"/>
                  <w:sz w:val="18"/>
                  <w:szCs w:val="18"/>
                  <w:lang w:val="en-US" w:eastAsia="zh-CN"/>
                </w:rPr>
                <w:t>月</w:t>
              </w:r>
            </w:ins>
            <w:del w:id="82" w:author="Showy.liu" w:date="2024-12-26T16:43:39Z">
              <w:r>
                <w:rPr>
                  <w:rFonts w:hint="eastAsia" w:ascii="宋体" w:hAnsi="宋体" w:eastAsia="宋体" w:cs="宋体"/>
                  <w:color w:val="000000"/>
                  <w:sz w:val="18"/>
                  <w:szCs w:val="18"/>
                </w:rPr>
                <w:delText>-</w:delText>
              </w:r>
            </w:del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</w:t>
            </w:r>
            <w:ins w:id="83" w:author="Showy.liu" w:date="2024-12-26T16:43:40Z">
              <w:r>
                <w:rPr>
                  <w:rFonts w:hint="eastAsia" w:ascii="宋体" w:hAnsi="宋体" w:eastAsia="宋体" w:cs="宋体"/>
                  <w:color w:val="000000"/>
                  <w:sz w:val="18"/>
                  <w:szCs w:val="18"/>
                  <w:lang w:val="en-US" w:eastAsia="zh-CN"/>
                </w:rPr>
                <w:t>日</w:t>
              </w:r>
            </w:ins>
            <w:ins w:id="84" w:author="Showy.liu" w:date="2024-12-26T16:43:42Z">
              <w:r>
                <w:rPr>
                  <w:rFonts w:hint="eastAsia" w:ascii="宋体" w:hAnsi="宋体" w:eastAsia="宋体" w:cs="宋体"/>
                  <w:color w:val="000000"/>
                  <w:sz w:val="18"/>
                  <w:szCs w:val="18"/>
                  <w:lang w:val="en-US" w:eastAsia="zh-CN"/>
                </w:rPr>
                <w:t>前</w:t>
              </w:r>
            </w:ins>
          </w:p>
        </w:tc>
        <w:tc>
          <w:tcPr>
            <w:tcW w:w="2695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303409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第三期</w:t>
            </w:r>
          </w:p>
        </w:tc>
        <w:tc>
          <w:tcPr>
            <w:tcW w:w="2637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2025</w:t>
            </w:r>
            <w:ins w:id="85" w:author="Showy.liu" w:date="2024-12-26T16:43:50Z">
              <w:r>
                <w:rPr>
                  <w:rFonts w:hint="eastAsia" w:ascii="宋体" w:hAnsi="宋体" w:eastAsia="宋体" w:cs="宋体"/>
                  <w:color w:val="000000"/>
                  <w:sz w:val="18"/>
                  <w:szCs w:val="18"/>
                  <w:lang w:val="en-US" w:eastAsia="zh-CN"/>
                </w:rPr>
                <w:t>年</w:t>
              </w:r>
            </w:ins>
            <w:del w:id="86" w:author="Showy.liu" w:date="2024-12-26T16:43:50Z">
              <w:r>
                <w:rPr>
                  <w:rFonts w:hint="eastAsia" w:ascii="宋体" w:hAnsi="宋体" w:eastAsia="宋体" w:cs="宋体"/>
                  <w:color w:val="000000"/>
                  <w:sz w:val="18"/>
                  <w:szCs w:val="18"/>
                </w:rPr>
                <w:delText>-</w:delText>
              </w:r>
            </w:del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</w:t>
            </w:r>
            <w:del w:id="87" w:author="Showy.liu" w:date="2024-12-26T16:43:52Z">
              <w:r>
                <w:rPr>
                  <w:rFonts w:hint="eastAsia" w:ascii="宋体" w:hAnsi="宋体" w:eastAsia="宋体" w:cs="宋体"/>
                  <w:color w:val="000000"/>
                  <w:sz w:val="18"/>
                  <w:szCs w:val="18"/>
                  <w:lang w:val="en-US"/>
                </w:rPr>
                <w:delText>-</w:delText>
              </w:r>
            </w:del>
            <w:ins w:id="88" w:author="Showy.liu" w:date="2024-12-26T16:43:52Z">
              <w:r>
                <w:rPr>
                  <w:rFonts w:hint="eastAsia" w:ascii="宋体" w:hAnsi="宋体" w:eastAsia="宋体" w:cs="宋体"/>
                  <w:color w:val="000000"/>
                  <w:sz w:val="18"/>
                  <w:szCs w:val="18"/>
                  <w:lang w:val="en-US" w:eastAsia="zh-CN"/>
                </w:rPr>
                <w:t>月</w:t>
              </w:r>
            </w:ins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15</w:t>
            </w:r>
            <w:ins w:id="89" w:author="Showy.liu" w:date="2024-12-26T16:43:54Z">
              <w:r>
                <w:rPr>
                  <w:rFonts w:hint="eastAsia" w:ascii="宋体" w:hAnsi="宋体" w:eastAsia="宋体" w:cs="宋体"/>
                  <w:color w:val="000000"/>
                  <w:sz w:val="18"/>
                  <w:szCs w:val="18"/>
                  <w:lang w:val="en-US" w:eastAsia="zh-CN"/>
                </w:rPr>
                <w:t>日</w:t>
              </w:r>
            </w:ins>
            <w:ins w:id="90" w:author="Showy.liu" w:date="2024-12-26T16:43:55Z">
              <w:r>
                <w:rPr>
                  <w:rFonts w:hint="eastAsia" w:ascii="宋体" w:hAnsi="宋体" w:eastAsia="宋体" w:cs="宋体"/>
                  <w:color w:val="000000"/>
                  <w:sz w:val="18"/>
                  <w:szCs w:val="18"/>
                  <w:lang w:val="en-US" w:eastAsia="zh-CN"/>
                </w:rPr>
                <w:t>前</w:t>
              </w:r>
            </w:ins>
          </w:p>
        </w:tc>
        <w:tc>
          <w:tcPr>
            <w:tcW w:w="2695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303410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</w:tr>
    </w:tbl>
    <w:p>
      <w:pPr>
        <w:adjustRightInd w:val="0"/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 xml:space="preserve">第六条 </w:t>
      </w:r>
      <w:del w:id="91" w:author="Showy.liu" w:date="2024-12-26T16:44:43Z">
        <w:r>
          <w:rPr>
            <w:rFonts w:hint="eastAsia" w:ascii="宋体" w:hAnsi="宋体" w:eastAsia="宋体"/>
            <w:b/>
          </w:rPr>
          <w:delText>乙方</w:delText>
        </w:r>
      </w:del>
      <w:r>
        <w:rPr>
          <w:rFonts w:hint="eastAsia" w:ascii="宋体" w:hAnsi="宋体" w:eastAsia="宋体"/>
          <w:b/>
        </w:rPr>
        <w:t>收款账户</w:t>
      </w:r>
    </w:p>
    <w:p>
      <w:pPr>
        <w:adjustRightInd w:val="0"/>
        <w:snapToGrid w:val="0"/>
        <w:spacing w:line="360" w:lineRule="auto"/>
        <w:ind w:firstLine="420" w:firstLineChars="200"/>
        <w:rPr>
          <w:ins w:id="92" w:author="Showy.liu" w:date="2024-12-26T16:44:27Z"/>
          <w:rFonts w:hint="default" w:ascii="宋体" w:hAnsi="宋体" w:eastAsia="宋体"/>
          <w:lang w:val="en-US" w:eastAsia="zh-CN"/>
        </w:rPr>
      </w:pPr>
      <w:ins w:id="93" w:author="Showy.liu" w:date="2024-12-26T16:44:28Z">
        <w:r>
          <w:rPr>
            <w:rFonts w:hint="eastAsia" w:ascii="宋体" w:hAnsi="宋体" w:eastAsia="宋体"/>
            <w:lang w:val="en-US" w:eastAsia="zh-CN"/>
          </w:rPr>
          <w:t>1、</w:t>
        </w:r>
      </w:ins>
      <w:ins w:id="94" w:author="Showy.liu" w:date="2024-12-26T16:44:29Z">
        <w:r>
          <w:rPr>
            <w:rFonts w:hint="eastAsia" w:ascii="宋体" w:hAnsi="宋体" w:eastAsia="宋体"/>
            <w:lang w:val="en-US" w:eastAsia="zh-CN"/>
          </w:rPr>
          <w:t>乙方</w:t>
        </w:r>
      </w:ins>
      <w:ins w:id="95" w:author="Showy.liu" w:date="2024-12-26T16:44:38Z">
        <w:r>
          <w:rPr>
            <w:rFonts w:hint="eastAsia" w:ascii="宋体" w:hAnsi="宋体" w:eastAsia="宋体"/>
            <w:lang w:val="en-US" w:eastAsia="zh-CN"/>
          </w:rPr>
          <w:t>收款</w:t>
        </w:r>
      </w:ins>
      <w:ins w:id="96" w:author="Showy.liu" w:date="2024-12-26T16:44:41Z">
        <w:r>
          <w:rPr>
            <w:rFonts w:hint="eastAsia" w:ascii="宋体" w:hAnsi="宋体" w:eastAsia="宋体"/>
            <w:lang w:val="en-US" w:eastAsia="zh-CN"/>
          </w:rPr>
          <w:t>账户</w:t>
        </w:r>
      </w:ins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开户名：上海魔域投资管理有限公司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开户行：平安银行上海分行营业部</w:t>
      </w:r>
    </w:p>
    <w:p>
      <w:pPr>
        <w:adjustRightInd w:val="0"/>
        <w:snapToGrid w:val="0"/>
        <w:spacing w:line="360" w:lineRule="auto"/>
        <w:ind w:firstLine="420" w:firstLineChars="200"/>
        <w:rPr>
          <w:ins w:id="97" w:author="Showy.liu" w:date="2024-12-26T16:45:23Z"/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账号：15000108165330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200"/>
        <w:rPr>
          <w:ins w:id="98" w:author="Showy.liu" w:date="2024-12-26T16:50:12Z"/>
          <w:rFonts w:hint="eastAsia" w:ascii="宋体" w:hAnsi="宋体" w:eastAsia="宋体"/>
          <w:lang w:val="en-US" w:eastAsia="zh-CN"/>
        </w:rPr>
      </w:pPr>
      <w:ins w:id="99" w:author="Showy.liu" w:date="2024-12-26T16:45:26Z">
        <w:r>
          <w:rPr>
            <w:rFonts w:hint="eastAsia" w:ascii="宋体" w:hAnsi="宋体" w:eastAsia="宋体"/>
            <w:lang w:val="en-US" w:eastAsia="zh-CN"/>
          </w:rPr>
          <w:t>甲方</w:t>
        </w:r>
      </w:ins>
      <w:ins w:id="100" w:author="Showy.liu" w:date="2024-12-26T16:45:28Z">
        <w:r>
          <w:rPr>
            <w:rFonts w:hint="eastAsia" w:ascii="宋体" w:hAnsi="宋体" w:eastAsia="宋体"/>
            <w:lang w:val="en-US" w:eastAsia="zh-CN"/>
          </w:rPr>
          <w:t>收款</w:t>
        </w:r>
      </w:ins>
      <w:ins w:id="101" w:author="Showy.liu" w:date="2024-12-26T16:45:30Z">
        <w:r>
          <w:rPr>
            <w:rFonts w:hint="eastAsia" w:ascii="宋体" w:hAnsi="宋体" w:eastAsia="宋体"/>
            <w:lang w:val="en-US" w:eastAsia="zh-CN"/>
          </w:rPr>
          <w:t>账户</w:t>
        </w:r>
      </w:ins>
    </w:p>
    <w:p>
      <w:pPr>
        <w:adjustRightInd w:val="0"/>
        <w:snapToGrid w:val="0"/>
        <w:spacing w:line="360" w:lineRule="auto"/>
        <w:ind w:firstLine="420" w:firstLineChars="200"/>
        <w:rPr>
          <w:ins w:id="102" w:author="Showy.liu" w:date="2024-12-26T16:50:17Z"/>
          <w:rFonts w:ascii="宋体" w:hAnsi="宋体" w:eastAsia="宋体"/>
        </w:rPr>
      </w:pPr>
      <w:ins w:id="103" w:author="Showy.liu" w:date="2024-12-26T16:50:17Z">
        <w:r>
          <w:rPr>
            <w:rFonts w:hint="eastAsia" w:ascii="宋体" w:hAnsi="宋体" w:eastAsia="宋体"/>
          </w:rPr>
          <w:t>开户名：</w:t>
        </w:r>
      </w:ins>
      <w:ins w:id="104" w:author="Lynn" w:date="2024-12-26T17:53:05Z">
        <w:r>
          <w:rPr>
            <w:rFonts w:hint="eastAsia" w:ascii="宋体" w:hAnsi="宋体" w:eastAsia="宋体"/>
          </w:rPr>
          <w:t>浙江翼扬网络科技有限公司</w:t>
        </w:r>
      </w:ins>
    </w:p>
    <w:p>
      <w:pPr>
        <w:adjustRightInd w:val="0"/>
        <w:snapToGrid w:val="0"/>
        <w:spacing w:line="360" w:lineRule="auto"/>
        <w:ind w:firstLine="420" w:firstLineChars="200"/>
        <w:rPr>
          <w:ins w:id="105" w:author="Showy.liu" w:date="2024-12-26T16:50:17Z"/>
          <w:rFonts w:ascii="宋体" w:hAnsi="宋体" w:eastAsia="宋体"/>
        </w:rPr>
      </w:pPr>
      <w:ins w:id="106" w:author="Showy.liu" w:date="2024-12-26T16:50:17Z">
        <w:r>
          <w:rPr>
            <w:rFonts w:hint="eastAsia" w:ascii="宋体" w:hAnsi="宋体" w:eastAsia="宋体"/>
          </w:rPr>
          <w:t>开户行：</w:t>
        </w:r>
      </w:ins>
      <w:ins w:id="107" w:author="Lynn" w:date="2024-12-26T17:52:52Z">
        <w:r>
          <w:rPr>
            <w:rFonts w:hint="eastAsia" w:ascii="宋体" w:hAnsi="宋体" w:eastAsia="宋体"/>
          </w:rPr>
          <w:t>杭州联合农村商业银行股份有限公司笕桥支行</w:t>
        </w:r>
      </w:ins>
    </w:p>
    <w:p>
      <w:pPr>
        <w:adjustRightInd w:val="0"/>
        <w:snapToGrid w:val="0"/>
        <w:spacing w:line="360" w:lineRule="auto"/>
        <w:ind w:firstLine="420" w:firstLineChars="200"/>
        <w:rPr>
          <w:rFonts w:hint="default" w:ascii="宋体" w:hAnsi="宋体" w:eastAsia="宋体"/>
          <w:lang w:val="en-US" w:eastAsia="zh-CN"/>
        </w:rPr>
      </w:pPr>
      <w:ins w:id="108" w:author="Showy.liu" w:date="2024-12-26T16:50:17Z">
        <w:r>
          <w:rPr>
            <w:rFonts w:hint="eastAsia" w:ascii="宋体" w:hAnsi="宋体" w:eastAsia="宋体"/>
          </w:rPr>
          <w:t>账号：</w:t>
        </w:r>
      </w:ins>
      <w:ins w:id="109" w:author="Lynn" w:date="2024-12-26T17:52:48Z">
        <w:r>
          <w:rPr>
            <w:rFonts w:hint="eastAsia" w:ascii="宋体" w:hAnsi="宋体" w:eastAsia="宋体"/>
          </w:rPr>
          <w:t>201000215720333</w:t>
        </w:r>
      </w:ins>
    </w:p>
    <w:p>
      <w:pPr>
        <w:adjustRightInd w:val="0"/>
        <w:snapToGrid w:val="0"/>
        <w:spacing w:line="360" w:lineRule="auto"/>
        <w:rPr>
          <w:rFonts w:ascii="宋体" w:hAnsi="宋体" w:eastAsia="宋体"/>
          <w:b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第七条 违约责任</w:t>
      </w:r>
    </w:p>
    <w:p>
      <w:pPr>
        <w:adjustRightInd w:val="0"/>
        <w:snapToGrid w:val="0"/>
        <w:spacing w:line="360" w:lineRule="auto"/>
        <w:ind w:firstLine="420" w:firstLineChars="200"/>
        <w:rPr>
          <w:ins w:id="110" w:author="Showy.liu" w:date="2024-12-26T16:48:57Z"/>
          <w:rFonts w:hint="eastAsia" w:ascii="宋体" w:hAnsi="宋体" w:eastAsia="宋体"/>
          <w:lang w:val="en-US" w:eastAsia="zh-CN"/>
        </w:rPr>
      </w:pPr>
      <w:ins w:id="111" w:author="Showy.liu" w:date="2024-12-26T16:45:33Z">
        <w:r>
          <w:rPr>
            <w:rFonts w:hint="eastAsia" w:ascii="宋体" w:hAnsi="宋体" w:eastAsia="宋体"/>
            <w:lang w:val="en-US" w:eastAsia="zh-CN"/>
          </w:rPr>
          <w:t>1、</w:t>
        </w:r>
      </w:ins>
      <w:r>
        <w:rPr>
          <w:rFonts w:hint="eastAsia" w:ascii="宋体" w:hAnsi="宋体" w:eastAsia="宋体"/>
        </w:rPr>
        <w:t>乙方如未按</w:t>
      </w:r>
      <w:del w:id="112" w:author="Showy.liu" w:date="2024-12-26T16:45:39Z">
        <w:r>
          <w:rPr>
            <w:rFonts w:hint="default" w:ascii="宋体" w:hAnsi="宋体" w:eastAsia="宋体"/>
          </w:rPr>
          <w:delText>合同规定</w:delText>
        </w:r>
      </w:del>
      <w:ins w:id="113" w:author="Showy.liu" w:date="2024-12-26T16:45:39Z">
        <w:r>
          <w:rPr>
            <w:rFonts w:hint="eastAsia" w:ascii="宋体" w:hAnsi="宋体" w:eastAsia="宋体"/>
            <w:lang w:val="en-US" w:eastAsia="zh-CN"/>
          </w:rPr>
          <w:t>合同</w:t>
        </w:r>
      </w:ins>
      <w:ins w:id="114" w:author="Showy.liu" w:date="2024-12-26T16:45:40Z">
        <w:r>
          <w:rPr>
            <w:rFonts w:hint="eastAsia" w:ascii="宋体" w:hAnsi="宋体" w:eastAsia="宋体"/>
            <w:lang w:val="en-US" w:eastAsia="zh-CN"/>
          </w:rPr>
          <w:t>约定</w:t>
        </w:r>
      </w:ins>
      <w:ins w:id="115" w:author="Showy.liu" w:date="2024-12-26T16:45:41Z">
        <w:r>
          <w:rPr>
            <w:rFonts w:hint="eastAsia" w:ascii="宋体" w:hAnsi="宋体" w:eastAsia="宋体"/>
            <w:lang w:val="en-US" w:eastAsia="zh-CN"/>
          </w:rPr>
          <w:t>日期</w:t>
        </w:r>
      </w:ins>
      <w:r>
        <w:rPr>
          <w:rFonts w:hint="eastAsia" w:ascii="宋体" w:hAnsi="宋体" w:eastAsia="宋体"/>
        </w:rPr>
        <w:t>归还借款，需以欠付款项为基数，按全国银行间同业拆借中心发布的贷款市场报价利率（LPR）</w:t>
      </w:r>
      <w:ins w:id="116" w:author="Showy.liu" w:date="2024-12-26T16:45:49Z">
        <w:r>
          <w:rPr>
            <w:rFonts w:hint="eastAsia" w:ascii="宋体" w:hAnsi="宋体" w:eastAsia="宋体"/>
            <w:lang w:val="en-US" w:eastAsia="zh-CN"/>
          </w:rPr>
          <w:t>的</w:t>
        </w:r>
      </w:ins>
      <w:ins w:id="117" w:author="Showy.liu" w:date="2024-12-26T16:45:50Z">
        <w:r>
          <w:rPr>
            <w:rFonts w:hint="eastAsia" w:ascii="宋体" w:hAnsi="宋体" w:eastAsia="宋体"/>
            <w:lang w:val="en-US" w:eastAsia="zh-CN"/>
          </w:rPr>
          <w:t>1.5</w:t>
        </w:r>
      </w:ins>
      <w:ins w:id="118" w:author="Showy.liu" w:date="2024-12-26T16:45:54Z">
        <w:r>
          <w:rPr>
            <w:rFonts w:hint="eastAsia" w:ascii="宋体" w:hAnsi="宋体" w:eastAsia="宋体"/>
            <w:lang w:val="en-US" w:eastAsia="zh-CN"/>
          </w:rPr>
          <w:t>倍</w:t>
        </w:r>
      </w:ins>
      <w:del w:id="119" w:author="Showy.liu" w:date="2024-12-26T16:45:58Z">
        <w:r>
          <w:rPr>
            <w:rFonts w:hint="default" w:ascii="宋体" w:hAnsi="宋体" w:eastAsia="宋体"/>
          </w:rPr>
          <w:delText>为标准计算</w:delText>
        </w:r>
      </w:del>
      <w:ins w:id="120" w:author="Showy.liu" w:date="2024-12-26T16:46:07Z">
        <w:r>
          <w:rPr>
            <w:rFonts w:hint="eastAsia" w:ascii="宋体" w:hAnsi="宋体" w:eastAsia="宋体"/>
            <w:lang w:val="en-US" w:eastAsia="zh-CN"/>
          </w:rPr>
          <w:t>向甲方</w:t>
        </w:r>
      </w:ins>
      <w:ins w:id="121" w:author="Showy.liu" w:date="2024-12-26T16:46:09Z">
        <w:r>
          <w:rPr>
            <w:rFonts w:hint="eastAsia" w:ascii="宋体" w:hAnsi="宋体" w:eastAsia="宋体"/>
            <w:lang w:val="en-US" w:eastAsia="zh-CN"/>
          </w:rPr>
          <w:t>支付</w:t>
        </w:r>
      </w:ins>
      <w:r>
        <w:rPr>
          <w:rFonts w:hint="eastAsia" w:ascii="宋体" w:hAnsi="宋体" w:eastAsia="宋体"/>
        </w:rPr>
        <w:t>逾期还款违约金</w:t>
      </w:r>
      <w:del w:id="122" w:author="Showy.liu" w:date="2024-12-26T16:46:12Z">
        <w:r>
          <w:rPr>
            <w:rFonts w:hint="eastAsia" w:ascii="宋体" w:hAnsi="宋体" w:eastAsia="宋体"/>
          </w:rPr>
          <w:delText>。</w:delText>
        </w:r>
      </w:del>
      <w:ins w:id="123" w:author="Showy.liu" w:date="2024-12-26T16:46:12Z">
        <w:r>
          <w:rPr>
            <w:rFonts w:hint="eastAsia" w:ascii="宋体" w:hAnsi="宋体" w:eastAsia="宋体"/>
            <w:lang w:eastAsia="zh-CN"/>
          </w:rPr>
          <w:t>；</w:t>
        </w:r>
      </w:ins>
      <w:ins w:id="124" w:author="Showy.liu" w:date="2024-12-26T16:46:20Z">
        <w:r>
          <w:rPr>
            <w:rFonts w:hint="eastAsia" w:ascii="宋体" w:hAnsi="宋体" w:eastAsia="宋体"/>
            <w:lang w:val="en-US" w:eastAsia="zh-CN"/>
          </w:rPr>
          <w:t>且</w:t>
        </w:r>
      </w:ins>
      <w:ins w:id="125" w:author="Showy.liu" w:date="2024-12-26T16:46:23Z">
        <w:r>
          <w:rPr>
            <w:rFonts w:hint="eastAsia" w:ascii="宋体" w:hAnsi="宋体" w:eastAsia="宋体"/>
            <w:lang w:val="en-US" w:eastAsia="zh-CN"/>
          </w:rPr>
          <w:t>若乙方</w:t>
        </w:r>
      </w:ins>
      <w:ins w:id="126" w:author="Showy.liu" w:date="2024-12-26T16:46:38Z">
        <w:r>
          <w:rPr>
            <w:rFonts w:hint="eastAsia" w:ascii="宋体" w:hAnsi="宋体" w:eastAsia="宋体"/>
            <w:lang w:val="en-US" w:eastAsia="zh-CN"/>
          </w:rPr>
          <w:t>出现</w:t>
        </w:r>
      </w:ins>
      <w:ins w:id="127" w:author="Showy.liu" w:date="2024-12-26T16:46:42Z">
        <w:r>
          <w:rPr>
            <w:rFonts w:hint="eastAsia" w:ascii="宋体" w:hAnsi="宋体" w:eastAsia="宋体"/>
            <w:lang w:val="en-US" w:eastAsia="zh-CN"/>
          </w:rPr>
          <w:t>任意</w:t>
        </w:r>
      </w:ins>
      <w:ins w:id="128" w:author="Showy.liu" w:date="2024-12-26T16:46:44Z">
        <w:r>
          <w:rPr>
            <w:rFonts w:hint="eastAsia" w:ascii="宋体" w:hAnsi="宋体" w:eastAsia="宋体"/>
            <w:lang w:val="en-US" w:eastAsia="zh-CN"/>
          </w:rPr>
          <w:t>一期</w:t>
        </w:r>
      </w:ins>
      <w:ins w:id="129" w:author="Showy.liu" w:date="2024-12-26T16:46:45Z">
        <w:r>
          <w:rPr>
            <w:rFonts w:hint="eastAsia" w:ascii="宋体" w:hAnsi="宋体" w:eastAsia="宋体"/>
            <w:lang w:val="en-US" w:eastAsia="zh-CN"/>
          </w:rPr>
          <w:t>款项</w:t>
        </w:r>
      </w:ins>
      <w:ins w:id="130" w:author="Showy.liu" w:date="2024-12-26T16:48:15Z">
        <w:r>
          <w:rPr>
            <w:rFonts w:hint="eastAsia" w:ascii="宋体" w:hAnsi="宋体" w:eastAsia="宋体"/>
            <w:lang w:val="en-US" w:eastAsia="zh-CN"/>
          </w:rPr>
          <w:t>未</w:t>
        </w:r>
      </w:ins>
      <w:ins w:id="131" w:author="Showy.liu" w:date="2024-12-26T16:48:18Z">
        <w:r>
          <w:rPr>
            <w:rFonts w:hint="eastAsia" w:ascii="宋体" w:hAnsi="宋体" w:eastAsia="宋体"/>
            <w:lang w:val="en-US" w:eastAsia="zh-CN"/>
          </w:rPr>
          <w:t>按时</w:t>
        </w:r>
      </w:ins>
      <w:ins w:id="132" w:author="Showy.liu" w:date="2024-12-26T16:48:19Z">
        <w:r>
          <w:rPr>
            <w:rFonts w:hint="eastAsia" w:ascii="宋体" w:hAnsi="宋体" w:eastAsia="宋体"/>
            <w:lang w:val="en-US" w:eastAsia="zh-CN"/>
          </w:rPr>
          <w:t>支付，</w:t>
        </w:r>
      </w:ins>
      <w:ins w:id="133" w:author="Showy.liu" w:date="2024-12-26T16:48:25Z">
        <w:r>
          <w:rPr>
            <w:rFonts w:hint="eastAsia" w:ascii="宋体" w:hAnsi="宋体" w:eastAsia="宋体"/>
            <w:lang w:val="en-US" w:eastAsia="zh-CN"/>
          </w:rPr>
          <w:t>视为</w:t>
        </w:r>
      </w:ins>
      <w:ins w:id="134" w:author="Showy.liu" w:date="2024-12-26T16:48:30Z">
        <w:r>
          <w:rPr>
            <w:rFonts w:hint="eastAsia" w:ascii="宋体" w:hAnsi="宋体" w:eastAsia="宋体"/>
            <w:lang w:val="en-US" w:eastAsia="zh-CN"/>
          </w:rPr>
          <w:t>借款</w:t>
        </w:r>
      </w:ins>
      <w:ins w:id="135" w:author="Showy.liu" w:date="2024-12-26T16:48:34Z">
        <w:r>
          <w:rPr>
            <w:rFonts w:hint="eastAsia" w:ascii="宋体" w:hAnsi="宋体" w:eastAsia="宋体"/>
            <w:lang w:val="en-US" w:eastAsia="zh-CN"/>
          </w:rPr>
          <w:t>全部</w:t>
        </w:r>
      </w:ins>
      <w:ins w:id="136" w:author="Showy.liu" w:date="2024-12-26T16:48:35Z">
        <w:r>
          <w:rPr>
            <w:rFonts w:hint="eastAsia" w:ascii="宋体" w:hAnsi="宋体" w:eastAsia="宋体"/>
            <w:lang w:val="en-US" w:eastAsia="zh-CN"/>
          </w:rPr>
          <w:t>到期，</w:t>
        </w:r>
      </w:ins>
      <w:ins w:id="137" w:author="Showy.liu" w:date="2024-12-26T16:48:39Z">
        <w:r>
          <w:rPr>
            <w:rFonts w:hint="eastAsia" w:ascii="宋体" w:hAnsi="宋体" w:eastAsia="宋体"/>
            <w:lang w:val="en-US" w:eastAsia="zh-CN"/>
          </w:rPr>
          <w:t>甲方</w:t>
        </w:r>
      </w:ins>
      <w:ins w:id="138" w:author="Showy.liu" w:date="2024-12-26T16:48:40Z">
        <w:r>
          <w:rPr>
            <w:rFonts w:hint="eastAsia" w:ascii="宋体" w:hAnsi="宋体" w:eastAsia="宋体"/>
            <w:lang w:val="en-US" w:eastAsia="zh-CN"/>
          </w:rPr>
          <w:t>有权</w:t>
        </w:r>
      </w:ins>
      <w:ins w:id="139" w:author="Showy.liu" w:date="2024-12-26T16:48:43Z">
        <w:r>
          <w:rPr>
            <w:rFonts w:hint="eastAsia" w:ascii="宋体" w:hAnsi="宋体" w:eastAsia="宋体"/>
            <w:lang w:val="en-US" w:eastAsia="zh-CN"/>
          </w:rPr>
          <w:t>要求</w:t>
        </w:r>
      </w:ins>
      <w:ins w:id="140" w:author="Showy.liu" w:date="2024-12-26T16:48:45Z">
        <w:r>
          <w:rPr>
            <w:rFonts w:hint="eastAsia" w:ascii="宋体" w:hAnsi="宋体" w:eastAsia="宋体"/>
            <w:lang w:val="en-US" w:eastAsia="zh-CN"/>
          </w:rPr>
          <w:t>乙方</w:t>
        </w:r>
      </w:ins>
      <w:ins w:id="141" w:author="Showy.liu" w:date="2024-12-26T17:09:34Z">
        <w:r>
          <w:rPr>
            <w:rFonts w:hint="eastAsia" w:ascii="宋体" w:hAnsi="宋体" w:eastAsia="宋体"/>
            <w:lang w:val="en-US" w:eastAsia="zh-CN"/>
          </w:rPr>
          <w:t>及</w:t>
        </w:r>
      </w:ins>
      <w:ins w:id="142" w:author="Showy.liu" w:date="2024-12-26T17:09:35Z">
        <w:r>
          <w:rPr>
            <w:rFonts w:hint="eastAsia" w:ascii="宋体" w:hAnsi="宋体" w:eastAsia="宋体"/>
            <w:lang w:val="en-US" w:eastAsia="zh-CN"/>
          </w:rPr>
          <w:t>丙方</w:t>
        </w:r>
      </w:ins>
      <w:ins w:id="143" w:author="Showy.liu" w:date="2024-12-26T16:48:46Z">
        <w:r>
          <w:rPr>
            <w:rFonts w:hint="eastAsia" w:ascii="宋体" w:hAnsi="宋体" w:eastAsia="宋体"/>
            <w:lang w:val="en-US" w:eastAsia="zh-CN"/>
          </w:rPr>
          <w:t>一次性</w:t>
        </w:r>
      </w:ins>
      <w:ins w:id="144" w:author="Showy.liu" w:date="2024-12-26T16:48:48Z">
        <w:r>
          <w:rPr>
            <w:rFonts w:hint="eastAsia" w:ascii="宋体" w:hAnsi="宋体" w:eastAsia="宋体"/>
            <w:lang w:val="en-US" w:eastAsia="zh-CN"/>
          </w:rPr>
          <w:t>归还</w:t>
        </w:r>
      </w:ins>
      <w:ins w:id="145" w:author="Showy.liu" w:date="2024-12-26T16:48:50Z">
        <w:r>
          <w:rPr>
            <w:rFonts w:hint="eastAsia" w:ascii="宋体" w:hAnsi="宋体" w:eastAsia="宋体"/>
            <w:lang w:val="en-US" w:eastAsia="zh-CN"/>
          </w:rPr>
          <w:t>剩余</w:t>
        </w:r>
      </w:ins>
      <w:ins w:id="146" w:author="Showy.liu" w:date="2024-12-26T16:48:54Z">
        <w:r>
          <w:rPr>
            <w:rFonts w:hint="eastAsia" w:ascii="宋体" w:hAnsi="宋体" w:eastAsia="宋体"/>
            <w:lang w:val="en-US" w:eastAsia="zh-CN"/>
          </w:rPr>
          <w:t>全部</w:t>
        </w:r>
      </w:ins>
      <w:ins w:id="147" w:author="Showy.liu" w:date="2024-12-26T16:48:55Z">
        <w:r>
          <w:rPr>
            <w:rFonts w:hint="eastAsia" w:ascii="宋体" w:hAnsi="宋体" w:eastAsia="宋体"/>
            <w:lang w:val="en-US" w:eastAsia="zh-CN"/>
          </w:rPr>
          <w:t>款项</w:t>
        </w:r>
      </w:ins>
      <w:ins w:id="148" w:author="Showy.liu" w:date="2024-12-26T16:48:56Z">
        <w:r>
          <w:rPr>
            <w:rFonts w:hint="eastAsia" w:ascii="宋体" w:hAnsi="宋体" w:eastAsia="宋体"/>
            <w:lang w:val="en-US" w:eastAsia="zh-CN"/>
          </w:rPr>
          <w:t>；</w:t>
        </w:r>
      </w:ins>
    </w:p>
    <w:p>
      <w:pPr>
        <w:adjustRightInd w:val="0"/>
        <w:snapToGrid w:val="0"/>
        <w:spacing w:line="360" w:lineRule="auto"/>
        <w:ind w:firstLine="420" w:firstLineChars="200"/>
        <w:rPr>
          <w:ins w:id="149" w:author="Showy.liu" w:date="2024-12-26T17:04:26Z"/>
          <w:rFonts w:hint="eastAsia" w:ascii="宋体" w:hAnsi="宋体" w:eastAsia="宋体"/>
          <w:lang w:val="en-US" w:eastAsia="zh-CN"/>
        </w:rPr>
      </w:pPr>
      <w:ins w:id="150" w:author="Showy.liu" w:date="2024-12-26T16:48:58Z">
        <w:r>
          <w:rPr>
            <w:rFonts w:hint="eastAsia" w:ascii="宋体" w:hAnsi="宋体" w:eastAsia="宋体"/>
            <w:lang w:val="en-US" w:eastAsia="zh-CN"/>
          </w:rPr>
          <w:t>2、</w:t>
        </w:r>
      </w:ins>
      <w:ins w:id="151" w:author="Showy.liu" w:date="2024-12-26T16:49:01Z">
        <w:r>
          <w:rPr>
            <w:rFonts w:hint="eastAsia" w:ascii="宋体" w:hAnsi="宋体" w:eastAsia="宋体"/>
            <w:lang w:val="en-US" w:eastAsia="zh-CN"/>
          </w:rPr>
          <w:t>乙方</w:t>
        </w:r>
      </w:ins>
      <w:ins w:id="152" w:author="Showy.liu" w:date="2024-12-26T17:08:27Z">
        <w:r>
          <w:rPr>
            <w:rFonts w:hint="eastAsia" w:ascii="宋体" w:hAnsi="宋体" w:eastAsia="宋体"/>
            <w:lang w:val="en-US" w:eastAsia="zh-CN"/>
          </w:rPr>
          <w:t>任一</w:t>
        </w:r>
      </w:ins>
      <w:ins w:id="153" w:author="Showy.liu" w:date="2024-12-26T17:08:29Z">
        <w:r>
          <w:rPr>
            <w:rFonts w:hint="eastAsia" w:ascii="宋体" w:hAnsi="宋体" w:eastAsia="宋体"/>
            <w:lang w:val="en-US" w:eastAsia="zh-CN"/>
          </w:rPr>
          <w:t>期</w:t>
        </w:r>
      </w:ins>
      <w:ins w:id="154" w:author="Showy.liu" w:date="2024-12-26T17:08:30Z">
        <w:r>
          <w:rPr>
            <w:rFonts w:hint="eastAsia" w:ascii="宋体" w:hAnsi="宋体" w:eastAsia="宋体"/>
            <w:lang w:val="en-US" w:eastAsia="zh-CN"/>
          </w:rPr>
          <w:t>款项</w:t>
        </w:r>
      </w:ins>
      <w:ins w:id="155" w:author="Showy.liu" w:date="2024-12-26T16:49:03Z">
        <w:r>
          <w:rPr>
            <w:rFonts w:hint="eastAsia" w:ascii="宋体" w:hAnsi="宋体" w:eastAsia="宋体"/>
            <w:lang w:val="en-US" w:eastAsia="zh-CN"/>
          </w:rPr>
          <w:t>未</w:t>
        </w:r>
      </w:ins>
      <w:ins w:id="156" w:author="Showy.liu" w:date="2024-12-26T16:49:07Z">
        <w:r>
          <w:rPr>
            <w:rFonts w:hint="eastAsia" w:ascii="宋体" w:hAnsi="宋体" w:eastAsia="宋体"/>
            <w:lang w:val="en-US" w:eastAsia="zh-CN"/>
          </w:rPr>
          <w:t>按期</w:t>
        </w:r>
      </w:ins>
      <w:ins w:id="157" w:author="Showy.liu" w:date="2024-12-26T16:53:57Z">
        <w:r>
          <w:rPr>
            <w:rFonts w:hint="eastAsia" w:ascii="宋体" w:hAnsi="宋体" w:eastAsia="宋体"/>
            <w:lang w:val="en-US" w:eastAsia="zh-CN"/>
          </w:rPr>
          <w:t>归还的</w:t>
        </w:r>
      </w:ins>
      <w:ins w:id="158" w:author="Showy.liu" w:date="2024-12-26T16:54:00Z">
        <w:r>
          <w:rPr>
            <w:rFonts w:hint="eastAsia" w:ascii="宋体" w:hAnsi="宋体" w:eastAsia="宋体"/>
            <w:lang w:val="en-US" w:eastAsia="zh-CN"/>
          </w:rPr>
          <w:t>，</w:t>
        </w:r>
      </w:ins>
      <w:ins w:id="159" w:author="Showy.liu" w:date="2024-12-26T17:03:55Z">
        <w:r>
          <w:rPr>
            <w:rFonts w:hint="eastAsia" w:ascii="宋体" w:hAnsi="宋体" w:eastAsia="宋体"/>
            <w:lang w:val="en-US" w:eastAsia="zh-CN"/>
          </w:rPr>
          <w:t>甲方</w:t>
        </w:r>
      </w:ins>
      <w:ins w:id="160" w:author="Showy.liu" w:date="2024-12-26T17:03:56Z">
        <w:r>
          <w:rPr>
            <w:rFonts w:hint="eastAsia" w:ascii="宋体" w:hAnsi="宋体" w:eastAsia="宋体"/>
            <w:lang w:val="en-US" w:eastAsia="zh-CN"/>
          </w:rPr>
          <w:t>有权就</w:t>
        </w:r>
      </w:ins>
      <w:ins w:id="161" w:author="Showy.liu" w:date="2024-12-26T17:03:59Z">
        <w:r>
          <w:rPr>
            <w:rFonts w:hint="eastAsia" w:ascii="宋体" w:hAnsi="宋体" w:eastAsia="宋体"/>
            <w:lang w:val="en-US" w:eastAsia="zh-CN"/>
          </w:rPr>
          <w:t>丙方</w:t>
        </w:r>
      </w:ins>
      <w:ins w:id="162" w:author="Showy.liu" w:date="2024-12-26T17:04:31Z">
        <w:r>
          <w:rPr>
            <w:rFonts w:hint="eastAsia" w:ascii="宋体" w:hAnsi="宋体" w:eastAsia="宋体"/>
            <w:lang w:val="en-US" w:eastAsia="zh-CN"/>
          </w:rPr>
          <w:t>运营</w:t>
        </w:r>
      </w:ins>
      <w:ins w:id="163" w:author="Showy.liu" w:date="2024-12-26T17:04:26Z">
        <w:r>
          <w:rPr>
            <w:rFonts w:hint="eastAsia" w:ascii="宋体" w:hAnsi="宋体" w:eastAsia="宋体"/>
            <w:lang w:val="en-US" w:eastAsia="zh-CN"/>
          </w:rPr>
          <w:t>区域</w:t>
        </w:r>
      </w:ins>
      <w:ins w:id="164" w:author="Showy.liu" w:date="2024-12-26T17:07:54Z">
        <w:r>
          <w:rPr>
            <w:rFonts w:hint="eastAsia" w:ascii="宋体" w:hAnsi="宋体" w:eastAsia="宋体"/>
            <w:lang w:val="en-US" w:eastAsia="zh-CN"/>
          </w:rPr>
          <w:t>内全部</w:t>
        </w:r>
      </w:ins>
      <w:ins w:id="165" w:author="Lynn" w:date="2024-12-26T17:57:16Z">
        <w:r>
          <w:rPr>
            <w:rFonts w:hint="eastAsia" w:ascii="宋体" w:hAnsi="宋体" w:eastAsia="宋体"/>
            <w:lang w:val="en-US" w:eastAsia="zh-CN"/>
          </w:rPr>
          <w:t>合作</w:t>
        </w:r>
      </w:ins>
      <w:ins w:id="166" w:author="Showy.liu" w:date="2024-12-26T17:06:50Z">
        <w:r>
          <w:rPr>
            <w:rFonts w:hint="eastAsia" w:ascii="宋体" w:hAnsi="宋体" w:eastAsia="宋体"/>
            <w:lang w:val="en-US" w:eastAsia="zh-CN"/>
          </w:rPr>
          <w:t>项目</w:t>
        </w:r>
      </w:ins>
      <w:ins w:id="167" w:author="Showy.liu" w:date="2024-12-26T17:07:51Z">
        <w:r>
          <w:rPr>
            <w:rFonts w:hint="eastAsia" w:ascii="宋体" w:hAnsi="宋体" w:eastAsia="宋体"/>
            <w:lang w:val="en-US" w:eastAsia="zh-CN"/>
          </w:rPr>
          <w:t>的</w:t>
        </w:r>
      </w:ins>
      <w:ins w:id="168" w:author="Showy.liu" w:date="2024-12-26T17:06:51Z">
        <w:r>
          <w:rPr>
            <w:rFonts w:hint="eastAsia" w:ascii="宋体" w:hAnsi="宋体" w:eastAsia="宋体"/>
            <w:lang w:val="en-US" w:eastAsia="zh-CN"/>
          </w:rPr>
          <w:t>全部</w:t>
        </w:r>
      </w:ins>
      <w:ins w:id="169" w:author="Showy.liu" w:date="2024-12-26T17:06:58Z">
        <w:r>
          <w:rPr>
            <w:rFonts w:hint="eastAsia" w:ascii="宋体" w:hAnsi="宋体" w:eastAsia="宋体"/>
            <w:lang w:val="en-US" w:eastAsia="zh-CN"/>
          </w:rPr>
          <w:t>网络宽带</w:t>
        </w:r>
      </w:ins>
      <w:ins w:id="170" w:author="Showy.liu" w:date="2024-12-26T17:07:03Z">
        <w:del w:id="171" w:author="翼扬15968155021" w:date="2024-12-27T09:59:08Z">
          <w:r>
            <w:rPr>
              <w:rFonts w:hint="eastAsia" w:ascii="宋体" w:hAnsi="宋体" w:eastAsia="宋体"/>
              <w:lang w:val="en-US" w:eastAsia="zh-CN"/>
            </w:rPr>
            <w:delText>采取</w:delText>
          </w:r>
        </w:del>
      </w:ins>
      <w:ins w:id="172" w:author="翼扬15968155021" w:date="2024-12-27T09:58:54Z">
        <w:r>
          <w:rPr>
            <w:rFonts w:hint="eastAsia" w:ascii="宋体" w:hAnsi="宋体" w:eastAsia="宋体"/>
            <w:lang w:val="en-US" w:eastAsia="zh-CN"/>
          </w:rPr>
          <w:t>终止服务并办理宽带业务注销手续(拆机)</w:t>
        </w:r>
      </w:ins>
      <w:ins w:id="173" w:author="翼扬15968155021" w:date="2024-12-27T09:59:47Z">
        <w:r>
          <w:rPr>
            <w:rFonts w:hint="eastAsia" w:ascii="宋体" w:hAnsi="宋体" w:eastAsia="宋体"/>
            <w:lang w:val="en-US" w:eastAsia="zh-CN"/>
          </w:rPr>
          <w:t>等维权措施</w:t>
        </w:r>
      </w:ins>
      <w:ins w:id="174" w:author="翼扬15968155021" w:date="2024-12-27T09:58:54Z">
        <w:r>
          <w:rPr>
            <w:rFonts w:hint="eastAsia" w:ascii="宋体" w:hAnsi="宋体" w:eastAsia="宋体"/>
            <w:lang w:val="en-US" w:eastAsia="zh-CN"/>
          </w:rPr>
          <w:t>，但不免除</w:t>
        </w:r>
      </w:ins>
      <w:ins w:id="175" w:author="翼扬15968155021" w:date="2024-12-27T10:01:34Z">
        <w:r>
          <w:rPr>
            <w:rFonts w:hint="eastAsia" w:ascii="宋体" w:hAnsi="宋体" w:eastAsia="宋体"/>
            <w:lang w:val="en-US" w:eastAsia="zh-CN"/>
          </w:rPr>
          <w:t>乙方</w:t>
        </w:r>
      </w:ins>
      <w:ins w:id="176" w:author="翼扬15968155021" w:date="2024-12-27T09:58:54Z">
        <w:r>
          <w:rPr>
            <w:rFonts w:hint="eastAsia" w:ascii="宋体" w:hAnsi="宋体" w:eastAsia="宋体"/>
            <w:lang w:val="en-US" w:eastAsia="zh-CN"/>
          </w:rPr>
          <w:t>支付欠费以及违约金的义务</w:t>
        </w:r>
      </w:ins>
      <w:ins w:id="177" w:author="Lynn" w:date="2024-12-26T17:55:02Z">
        <w:del w:id="178" w:author="翼扬15968155021" w:date="2024-12-27T09:59:45Z">
          <w:r>
            <w:rPr>
              <w:rFonts w:hint="eastAsia" w:ascii="宋体" w:hAnsi="宋体" w:eastAsia="宋体"/>
              <w:lang w:val="en-US" w:eastAsia="zh-CN"/>
            </w:rPr>
            <w:delText>限速</w:delText>
          </w:r>
        </w:del>
      </w:ins>
      <w:ins w:id="179" w:author="Lynn" w:date="2024-12-26T17:55:05Z">
        <w:del w:id="180" w:author="翼扬15968155021" w:date="2024-12-27T09:59:45Z">
          <w:r>
            <w:rPr>
              <w:rFonts w:hint="eastAsia" w:ascii="宋体" w:hAnsi="宋体" w:eastAsia="宋体"/>
              <w:lang w:val="en-US" w:eastAsia="zh-CN"/>
            </w:rPr>
            <w:delText>和</w:delText>
          </w:r>
        </w:del>
      </w:ins>
      <w:ins w:id="181" w:author="Lynn" w:date="2024-12-26T17:54:29Z">
        <w:del w:id="182" w:author="翼扬15968155021" w:date="2024-12-27T09:59:45Z">
          <w:r>
            <w:rPr>
              <w:rFonts w:hint="eastAsia" w:ascii="宋体" w:hAnsi="宋体" w:eastAsia="宋体"/>
              <w:lang w:val="en-US" w:eastAsia="zh-CN"/>
            </w:rPr>
            <w:delText>网络</w:delText>
          </w:r>
        </w:del>
      </w:ins>
      <w:ins w:id="183" w:author="Lynn" w:date="2024-12-26T17:54:31Z">
        <w:del w:id="184" w:author="翼扬15968155021" w:date="2024-12-27T09:59:45Z">
          <w:r>
            <w:rPr>
              <w:rFonts w:hint="eastAsia" w:ascii="宋体" w:hAnsi="宋体" w:eastAsia="宋体"/>
              <w:lang w:val="en-US" w:eastAsia="zh-CN"/>
            </w:rPr>
            <w:delText>管制</w:delText>
          </w:r>
        </w:del>
      </w:ins>
      <w:ins w:id="185" w:author="Showy.liu" w:date="2024-12-26T17:07:09Z">
        <w:del w:id="186" w:author="翼扬15968155021" w:date="2024-12-27T09:59:45Z">
          <w:r>
            <w:rPr>
              <w:rFonts w:hint="eastAsia" w:ascii="宋体" w:hAnsi="宋体" w:eastAsia="宋体"/>
              <w:lang w:val="en-US" w:eastAsia="zh-CN"/>
            </w:rPr>
            <w:delText>等</w:delText>
          </w:r>
        </w:del>
      </w:ins>
      <w:ins w:id="187" w:author="Showy.liu" w:date="2024-12-26T17:10:10Z">
        <w:del w:id="188" w:author="翼扬15968155021" w:date="2024-12-27T09:59:45Z">
          <w:r>
            <w:rPr>
              <w:rFonts w:hint="eastAsia" w:ascii="宋体" w:hAnsi="宋体" w:eastAsia="宋体"/>
              <w:lang w:val="en-US" w:eastAsia="zh-CN"/>
            </w:rPr>
            <w:delText>维权</w:delText>
          </w:r>
        </w:del>
      </w:ins>
      <w:ins w:id="189" w:author="Showy.liu" w:date="2024-12-26T17:07:10Z">
        <w:del w:id="190" w:author="翼扬15968155021" w:date="2024-12-27T09:59:45Z">
          <w:r>
            <w:rPr>
              <w:rFonts w:hint="eastAsia" w:ascii="宋体" w:hAnsi="宋体" w:eastAsia="宋体"/>
              <w:lang w:val="en-US" w:eastAsia="zh-CN"/>
            </w:rPr>
            <w:delText>措施</w:delText>
          </w:r>
        </w:del>
      </w:ins>
      <w:ins w:id="191" w:author="Showy.liu" w:date="2024-12-26T17:07:11Z">
        <w:r>
          <w:rPr>
            <w:rFonts w:hint="eastAsia" w:ascii="宋体" w:hAnsi="宋体" w:eastAsia="宋体"/>
            <w:lang w:val="en-US" w:eastAsia="zh-CN"/>
          </w:rPr>
          <w:t>，</w:t>
        </w:r>
      </w:ins>
      <w:ins w:id="192" w:author="Showy.liu" w:date="2024-12-26T17:08:39Z">
        <w:r>
          <w:rPr>
            <w:rFonts w:hint="eastAsia" w:ascii="宋体" w:hAnsi="宋体" w:eastAsia="宋体"/>
            <w:lang w:val="en-US" w:eastAsia="zh-CN"/>
          </w:rPr>
          <w:t>因</w:t>
        </w:r>
      </w:ins>
      <w:ins w:id="193" w:author="Showy.liu" w:date="2024-12-26T17:08:40Z">
        <w:r>
          <w:rPr>
            <w:rFonts w:hint="eastAsia" w:ascii="宋体" w:hAnsi="宋体" w:eastAsia="宋体"/>
            <w:lang w:val="en-US" w:eastAsia="zh-CN"/>
          </w:rPr>
          <w:t>断网</w:t>
        </w:r>
      </w:ins>
      <w:ins w:id="194" w:author="Showy.liu" w:date="2024-12-26T17:08:41Z">
        <w:r>
          <w:rPr>
            <w:rFonts w:hint="eastAsia" w:ascii="宋体" w:hAnsi="宋体" w:eastAsia="宋体"/>
            <w:lang w:val="en-US" w:eastAsia="zh-CN"/>
          </w:rPr>
          <w:t>引发的</w:t>
        </w:r>
      </w:ins>
      <w:ins w:id="195" w:author="Showy.liu" w:date="2024-12-26T17:08:45Z">
        <w:r>
          <w:rPr>
            <w:rFonts w:hint="eastAsia" w:ascii="宋体" w:hAnsi="宋体" w:eastAsia="宋体"/>
            <w:lang w:val="en-US" w:eastAsia="zh-CN"/>
          </w:rPr>
          <w:t>投诉</w:t>
        </w:r>
      </w:ins>
      <w:ins w:id="196" w:author="Showy.liu" w:date="2024-12-26T17:08:49Z">
        <w:r>
          <w:rPr>
            <w:rFonts w:hint="eastAsia" w:ascii="宋体" w:hAnsi="宋体" w:eastAsia="宋体"/>
            <w:lang w:val="en-US" w:eastAsia="zh-CN"/>
          </w:rPr>
          <w:t>等</w:t>
        </w:r>
      </w:ins>
      <w:ins w:id="197" w:author="Showy.liu" w:date="2024-12-26T17:08:53Z">
        <w:r>
          <w:rPr>
            <w:rFonts w:hint="eastAsia" w:ascii="宋体" w:hAnsi="宋体" w:eastAsia="宋体"/>
            <w:lang w:val="en-US" w:eastAsia="zh-CN"/>
          </w:rPr>
          <w:t>全部</w:t>
        </w:r>
      </w:ins>
      <w:ins w:id="198" w:author="Showy.liu" w:date="2024-12-26T17:09:03Z">
        <w:r>
          <w:rPr>
            <w:rFonts w:hint="eastAsia" w:ascii="宋体" w:hAnsi="宋体" w:eastAsia="宋体"/>
            <w:lang w:val="en-US" w:eastAsia="zh-CN"/>
          </w:rPr>
          <w:t>纠纷</w:t>
        </w:r>
      </w:ins>
      <w:ins w:id="199" w:author="Showy.liu" w:date="2024-12-26T17:09:55Z">
        <w:r>
          <w:rPr>
            <w:rFonts w:hint="eastAsia" w:ascii="宋体" w:hAnsi="宋体" w:eastAsia="宋体"/>
            <w:lang w:val="en-US" w:eastAsia="zh-CN"/>
          </w:rPr>
          <w:t>均</w:t>
        </w:r>
      </w:ins>
      <w:ins w:id="200" w:author="Showy.liu" w:date="2024-12-26T17:09:07Z">
        <w:r>
          <w:rPr>
            <w:rFonts w:hint="eastAsia" w:ascii="宋体" w:hAnsi="宋体" w:eastAsia="宋体"/>
            <w:lang w:val="en-US" w:eastAsia="zh-CN"/>
          </w:rPr>
          <w:t>由</w:t>
        </w:r>
      </w:ins>
      <w:ins w:id="201" w:author="Showy.liu" w:date="2024-12-26T17:09:08Z">
        <w:r>
          <w:rPr>
            <w:rFonts w:hint="eastAsia" w:ascii="宋体" w:hAnsi="宋体" w:eastAsia="宋体"/>
            <w:lang w:val="en-US" w:eastAsia="zh-CN"/>
          </w:rPr>
          <w:t>丙方</w:t>
        </w:r>
      </w:ins>
      <w:ins w:id="202" w:author="Showy.liu" w:date="2024-12-26T17:09:09Z">
        <w:r>
          <w:rPr>
            <w:rFonts w:hint="eastAsia" w:ascii="宋体" w:hAnsi="宋体" w:eastAsia="宋体"/>
            <w:lang w:val="en-US" w:eastAsia="zh-CN"/>
          </w:rPr>
          <w:t>自行</w:t>
        </w:r>
      </w:ins>
      <w:ins w:id="203" w:author="Showy.liu" w:date="2024-12-26T17:09:10Z">
        <w:r>
          <w:rPr>
            <w:rFonts w:hint="eastAsia" w:ascii="宋体" w:hAnsi="宋体" w:eastAsia="宋体"/>
            <w:lang w:val="en-US" w:eastAsia="zh-CN"/>
          </w:rPr>
          <w:t>承担，</w:t>
        </w:r>
      </w:ins>
      <w:ins w:id="204" w:author="Showy.liu" w:date="2024-12-26T17:09:27Z">
        <w:r>
          <w:rPr>
            <w:rFonts w:hint="eastAsia" w:ascii="宋体" w:hAnsi="宋体" w:eastAsia="宋体"/>
            <w:lang w:val="en-US" w:eastAsia="zh-CN"/>
          </w:rPr>
          <w:t>与甲方</w:t>
        </w:r>
      </w:ins>
      <w:ins w:id="205" w:author="Showy.liu" w:date="2024-12-26T17:09:40Z">
        <w:r>
          <w:rPr>
            <w:rFonts w:hint="eastAsia" w:ascii="宋体" w:hAnsi="宋体" w:eastAsia="宋体"/>
            <w:lang w:val="en-US" w:eastAsia="zh-CN"/>
          </w:rPr>
          <w:t>无关</w:t>
        </w:r>
      </w:ins>
      <w:ins w:id="206" w:author="Showy.liu" w:date="2024-12-26T17:09:57Z">
        <w:r>
          <w:rPr>
            <w:rFonts w:hint="eastAsia" w:ascii="宋体" w:hAnsi="宋体" w:eastAsia="宋体"/>
            <w:lang w:val="en-US" w:eastAsia="zh-CN"/>
          </w:rPr>
          <w:t>。</w:t>
        </w:r>
      </w:ins>
    </w:p>
    <w:p>
      <w:pPr>
        <w:adjustRightInd w:val="0"/>
        <w:snapToGrid w:val="0"/>
        <w:spacing w:line="360" w:lineRule="auto"/>
        <w:ind w:firstLine="420" w:firstLineChars="200"/>
        <w:rPr>
          <w:del w:id="207" w:author="Showy.liu" w:date="2024-12-26T17:10:01Z"/>
          <w:rFonts w:hint="default" w:ascii="宋体" w:hAnsi="宋体" w:eastAsia="宋体"/>
          <w:lang w:val="en-US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/>
          <w:b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第八条 其他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1、</w:t>
      </w:r>
      <w:r>
        <w:rPr>
          <w:rFonts w:ascii="宋体" w:hAnsi="宋体" w:eastAsia="宋体"/>
        </w:rPr>
        <w:t>本合同履行过程中产生的争议，由双方协商解决，协商不成任何一方的，双方同意由</w:t>
      </w:r>
      <w:ins w:id="208" w:author="Lynn" w:date="2024-12-26T17:56:00Z">
        <w:r>
          <w:rPr>
            <w:rFonts w:hint="eastAsia" w:ascii="宋体" w:hAnsi="宋体" w:eastAsia="宋体"/>
            <w:lang w:val="en-US" w:eastAsia="zh-CN"/>
          </w:rPr>
          <w:t>原告</w:t>
        </w:r>
      </w:ins>
      <w:r>
        <w:rPr>
          <w:rFonts w:hint="eastAsia" w:ascii="宋体" w:hAnsi="宋体" w:eastAsia="宋体"/>
        </w:rPr>
        <w:t>方所在地有管辖权的人民</w:t>
      </w:r>
      <w:r>
        <w:rPr>
          <w:rFonts w:ascii="宋体" w:hAnsi="宋体" w:eastAsia="宋体"/>
        </w:rPr>
        <w:t>法院管辖。</w:t>
      </w:r>
    </w:p>
    <w:p>
      <w:pPr>
        <w:adjustRightInd w:val="0"/>
        <w:snapToGrid w:val="0"/>
        <w:spacing w:line="360" w:lineRule="auto"/>
        <w:ind w:firstLine="420" w:firstLineChars="200"/>
        <w:rPr>
          <w:del w:id="209" w:author="Showy.liu" w:date="2024-12-26T16:44:59Z"/>
          <w:rFonts w:ascii="宋体" w:hAnsi="宋体" w:eastAsia="宋体"/>
        </w:rPr>
      </w:pPr>
      <w:r>
        <w:rPr>
          <w:rFonts w:hint="eastAsia" w:ascii="宋体" w:hAnsi="宋体" w:eastAsia="宋体"/>
        </w:rPr>
        <w:t>2、</w:t>
      </w:r>
      <w:r>
        <w:rPr>
          <w:rFonts w:ascii="宋体" w:hAnsi="宋体" w:eastAsia="宋体"/>
        </w:rPr>
        <w:t>本合同自双方签字之日起生效。本合同一式二份，双方各执一份，合同文本具有同等法律效力。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（以下无正文）</w:t>
      </w:r>
    </w:p>
    <w:p>
      <w:pPr>
        <w:adjustRightInd w:val="0"/>
        <w:snapToGrid w:val="0"/>
        <w:spacing w:line="360" w:lineRule="auto"/>
        <w:rPr>
          <w:rFonts w:ascii="宋体" w:hAnsi="宋体" w:eastAsia="宋体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甲方</w:t>
      </w:r>
      <w:ins w:id="210" w:author="Showy.liu" w:date="2024-12-26T16:52:50Z">
        <w:r>
          <w:rPr>
            <w:rFonts w:hint="eastAsia" w:ascii="宋体" w:hAnsi="宋体" w:eastAsia="宋体"/>
            <w:lang w:eastAsia="zh-CN"/>
          </w:rPr>
          <w:t>（</w:t>
        </w:r>
      </w:ins>
      <w:ins w:id="211" w:author="Showy.liu" w:date="2024-12-26T16:52:51Z">
        <w:r>
          <w:rPr>
            <w:rFonts w:hint="eastAsia" w:ascii="宋体" w:hAnsi="宋体" w:eastAsia="宋体"/>
            <w:lang w:val="en-US" w:eastAsia="zh-CN"/>
          </w:rPr>
          <w:t>盖章</w:t>
        </w:r>
      </w:ins>
      <w:ins w:id="212" w:author="Showy.liu" w:date="2024-12-26T16:52:52Z">
        <w:r>
          <w:rPr>
            <w:rFonts w:hint="eastAsia" w:ascii="宋体" w:hAnsi="宋体" w:eastAsia="宋体"/>
            <w:lang w:val="en-US" w:eastAsia="zh-CN"/>
          </w:rPr>
          <w:t>）</w:t>
        </w:r>
      </w:ins>
      <w:r>
        <w:rPr>
          <w:rFonts w:hint="eastAsia" w:ascii="宋体" w:hAnsi="宋体" w:eastAsia="宋体"/>
        </w:rPr>
        <w:t xml:space="preserve">： </w:t>
      </w:r>
      <w:r>
        <w:rPr>
          <w:rFonts w:ascii="宋体" w:hAnsi="宋体" w:eastAsia="宋体"/>
        </w:rPr>
        <w:t xml:space="preserve">                             </w:t>
      </w:r>
      <w:del w:id="213" w:author="Showy.liu" w:date="2024-12-26T16:52:58Z">
        <w:r>
          <w:rPr>
            <w:rFonts w:ascii="宋体" w:hAnsi="宋体" w:eastAsia="宋体"/>
          </w:rPr>
          <w:delText xml:space="preserve">   </w:delText>
        </w:r>
      </w:del>
      <w:del w:id="214" w:author="Showy.liu" w:date="2024-12-26T16:52:57Z">
        <w:r>
          <w:rPr>
            <w:rFonts w:ascii="宋体" w:hAnsi="宋体" w:eastAsia="宋体"/>
          </w:rPr>
          <w:delText xml:space="preserve">    </w:delText>
        </w:r>
      </w:del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乙方</w:t>
      </w:r>
      <w:ins w:id="215" w:author="Showy.liu" w:date="2024-12-26T16:52:55Z">
        <w:r>
          <w:rPr>
            <w:rFonts w:hint="eastAsia" w:ascii="宋体" w:hAnsi="宋体" w:eastAsia="宋体"/>
            <w:lang w:eastAsia="zh-CN"/>
          </w:rPr>
          <w:t>（</w:t>
        </w:r>
      </w:ins>
      <w:ins w:id="216" w:author="Showy.liu" w:date="2024-12-26T16:52:55Z">
        <w:r>
          <w:rPr>
            <w:rFonts w:hint="eastAsia" w:ascii="宋体" w:hAnsi="宋体" w:eastAsia="宋体"/>
            <w:lang w:val="en-US" w:eastAsia="zh-CN"/>
          </w:rPr>
          <w:t>盖章）</w:t>
        </w:r>
      </w:ins>
      <w:r>
        <w:rPr>
          <w:rFonts w:hint="eastAsia" w:ascii="宋体" w:hAnsi="宋体" w:eastAsia="宋体"/>
        </w:rPr>
        <w:t>：</w:t>
      </w:r>
    </w:p>
    <w:p>
      <w:pPr>
        <w:adjustRightInd w:val="0"/>
        <w:snapToGrid w:val="0"/>
        <w:spacing w:line="360" w:lineRule="auto"/>
        <w:rPr>
          <w:rFonts w:ascii="宋体" w:hAnsi="宋体" w:eastAsia="宋体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日期： </w:t>
      </w:r>
      <w:r>
        <w:rPr>
          <w:rFonts w:ascii="宋体" w:hAnsi="宋体" w:eastAsia="宋体"/>
        </w:rPr>
        <w:t xml:space="preserve">                                     </w:t>
      </w:r>
      <w:r>
        <w:rPr>
          <w:rFonts w:hint="eastAsia" w:ascii="宋体" w:hAnsi="宋体" w:eastAsia="宋体"/>
        </w:rPr>
        <w:t>日期：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Showy.liu" w:date="2024-12-26T16:41:34Z" w:initials="">
    <w:p w14:paraId="3AF57808">
      <w:pPr>
        <w:pStyle w:val="3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需约定在魔方智联的承诺付款日期之后，否则我们存在违约风险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AF5780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8796725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BC747C"/>
    <w:multiLevelType w:val="singleLevel"/>
    <w:tmpl w:val="4FBC747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howy.liu">
    <w15:presenceInfo w15:providerId="None" w15:userId="Showy.liu"/>
  </w15:person>
  <w15:person w15:author="翼扬15968155021">
    <w15:presenceInfo w15:providerId="WPS Office" w15:userId="4850985120"/>
  </w15:person>
  <w15:person w15:author="Lynn">
    <w15:presenceInfo w15:providerId="WPS Office" w15:userId="5449594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MTM3ZjY5YjMyZGJjY2I4NjA5MjA5ZGZlYjIzNmIifQ=="/>
    <w:docVar w:name="KSO_WPS_MARK_KEY" w:val="d9a5d708-8b21-4e88-870b-8445b88ef657"/>
  </w:docVars>
  <w:rsids>
    <w:rsidRoot w:val="002B2BC9"/>
    <w:rsid w:val="00006AA6"/>
    <w:rsid w:val="00041BEC"/>
    <w:rsid w:val="000611AD"/>
    <w:rsid w:val="000870FA"/>
    <w:rsid w:val="00121102"/>
    <w:rsid w:val="00153E34"/>
    <w:rsid w:val="00165F54"/>
    <w:rsid w:val="001B5C3D"/>
    <w:rsid w:val="002410C7"/>
    <w:rsid w:val="0025687B"/>
    <w:rsid w:val="00272705"/>
    <w:rsid w:val="00295D7F"/>
    <w:rsid w:val="002B2BC9"/>
    <w:rsid w:val="003501AF"/>
    <w:rsid w:val="003525B2"/>
    <w:rsid w:val="00387132"/>
    <w:rsid w:val="004C578F"/>
    <w:rsid w:val="00554FB1"/>
    <w:rsid w:val="005766B2"/>
    <w:rsid w:val="00593E5D"/>
    <w:rsid w:val="005941E9"/>
    <w:rsid w:val="005B3F38"/>
    <w:rsid w:val="005D29F4"/>
    <w:rsid w:val="005D3530"/>
    <w:rsid w:val="00607332"/>
    <w:rsid w:val="006324B5"/>
    <w:rsid w:val="00661621"/>
    <w:rsid w:val="0069287A"/>
    <w:rsid w:val="006B2607"/>
    <w:rsid w:val="006B77EC"/>
    <w:rsid w:val="006C09AD"/>
    <w:rsid w:val="00754A94"/>
    <w:rsid w:val="007659DC"/>
    <w:rsid w:val="00765E67"/>
    <w:rsid w:val="00780277"/>
    <w:rsid w:val="007A248D"/>
    <w:rsid w:val="007B280C"/>
    <w:rsid w:val="007B75E3"/>
    <w:rsid w:val="007B7AAB"/>
    <w:rsid w:val="007C411C"/>
    <w:rsid w:val="007C62E1"/>
    <w:rsid w:val="007C7B3D"/>
    <w:rsid w:val="007C7C9F"/>
    <w:rsid w:val="00817E78"/>
    <w:rsid w:val="0085786F"/>
    <w:rsid w:val="008A22C9"/>
    <w:rsid w:val="00903988"/>
    <w:rsid w:val="009A6CB4"/>
    <w:rsid w:val="009B7F0C"/>
    <w:rsid w:val="009E4BCE"/>
    <w:rsid w:val="00A00EC7"/>
    <w:rsid w:val="00A204C2"/>
    <w:rsid w:val="00A2262F"/>
    <w:rsid w:val="00A352E6"/>
    <w:rsid w:val="00A40ACD"/>
    <w:rsid w:val="00A43C6C"/>
    <w:rsid w:val="00A86CCB"/>
    <w:rsid w:val="00A96270"/>
    <w:rsid w:val="00AC23E1"/>
    <w:rsid w:val="00B14800"/>
    <w:rsid w:val="00B442A2"/>
    <w:rsid w:val="00B81F44"/>
    <w:rsid w:val="00BB55EE"/>
    <w:rsid w:val="00BD1432"/>
    <w:rsid w:val="00BD2A9B"/>
    <w:rsid w:val="00C7273D"/>
    <w:rsid w:val="00CD774E"/>
    <w:rsid w:val="00CF1A0B"/>
    <w:rsid w:val="00D96AE9"/>
    <w:rsid w:val="00DA2CB9"/>
    <w:rsid w:val="00DB42C7"/>
    <w:rsid w:val="00DD6202"/>
    <w:rsid w:val="00E3471C"/>
    <w:rsid w:val="00E60281"/>
    <w:rsid w:val="00F407F6"/>
    <w:rsid w:val="00F60826"/>
    <w:rsid w:val="00FA73E4"/>
    <w:rsid w:val="00FD77E9"/>
    <w:rsid w:val="13BB7B4E"/>
    <w:rsid w:val="187C78C4"/>
    <w:rsid w:val="188C78BC"/>
    <w:rsid w:val="1DCAC8C5"/>
    <w:rsid w:val="3C9B5B74"/>
    <w:rsid w:val="634C7460"/>
    <w:rsid w:val="6E2039C3"/>
    <w:rsid w:val="750951B1"/>
    <w:rsid w:val="756633A5"/>
    <w:rsid w:val="F7F3D7A5"/>
    <w:rsid w:val="FFDD9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批注文字 字符"/>
    <w:basedOn w:val="10"/>
    <w:link w:val="3"/>
    <w:semiHidden/>
    <w:qFormat/>
    <w:uiPriority w:val="99"/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1014</Words>
  <Characters>1131</Characters>
  <Lines>6</Lines>
  <Paragraphs>1</Paragraphs>
  <TotalTime>4</TotalTime>
  <ScaleCrop>false</ScaleCrop>
  <LinksUpToDate>false</LinksUpToDate>
  <CharactersWithSpaces>1239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2024-12-11T02:33:00Z</dcterms:created>
  <dc:creator>mf.zoe</dc:creator>
  <cp:lastModifiedBy>Taliw</cp:lastModifiedBy>
  <dcterms:modified xsi:type="dcterms:W3CDTF">2024-12-30T09:53:54Z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eyJoZGlkIjoiNjhjN2JiM2FmNDFkYjIyNzU5ZDY4OGI1MmUxMzUwNjYiLCJ1c2VySWQiOiIxNjE0OTIwMjU1In0=</vt:lpwstr>
  </property>
  <property fmtid="{D5CDD505-2E9C-101B-9397-08002B2CF9AE}" pid="3" name="KSOProductBuildVer">
    <vt:lpwstr>2052-11.1.0.14309</vt:lpwstr>
  </property>
  <property fmtid="{D5CDD505-2E9C-101B-9397-08002B2CF9AE}" pid="4" name="ICV">
    <vt:lpwstr>52B44C47842E49778AE3CF04458EA1F3_13</vt:lpwstr>
  </property>
</Properties>
</file>