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524DD" w14:textId="77777777" w:rsidR="00055937" w:rsidRPr="00095CAC" w:rsidRDefault="00825F3F">
      <w:pPr>
        <w:pStyle w:val="af3"/>
        <w:shd w:val="clear" w:color="auto" w:fill="FFFFFF"/>
        <w:spacing w:line="360" w:lineRule="auto"/>
        <w:jc w:val="center"/>
        <w:rPr>
          <w:rFonts w:ascii="方正小标宋简体" w:eastAsia="方正小标宋简体"/>
          <w:b/>
          <w:color w:val="000000" w:themeColor="text1"/>
          <w:sz w:val="44"/>
          <w:szCs w:val="44"/>
          <w:shd w:val="clear" w:color="auto" w:fill="FFFFFF"/>
        </w:rPr>
      </w:pPr>
      <w:bookmarkStart w:id="0" w:name="OLE_LINK2"/>
      <w:proofErr w:type="gramStart"/>
      <w:r w:rsidRPr="00095CAC">
        <w:rPr>
          <w:rFonts w:ascii="方正小标宋简体" w:eastAsia="方正小标宋简体" w:hint="eastAsia"/>
          <w:b/>
          <w:color w:val="000000" w:themeColor="text1"/>
          <w:sz w:val="44"/>
          <w:szCs w:val="44"/>
          <w:shd w:val="clear" w:color="auto" w:fill="FFFFFF"/>
        </w:rPr>
        <w:t>瀛</w:t>
      </w:r>
      <w:proofErr w:type="gramEnd"/>
      <w:r w:rsidRPr="00095CAC">
        <w:rPr>
          <w:rFonts w:ascii="方正小标宋简体" w:eastAsia="方正小标宋简体" w:hint="eastAsia"/>
          <w:b/>
          <w:color w:val="000000" w:themeColor="text1"/>
          <w:sz w:val="44"/>
          <w:szCs w:val="44"/>
          <w:shd w:val="clear" w:color="auto" w:fill="FFFFFF"/>
        </w:rPr>
        <w:t>商 (重庆 )项目管理有限公司</w:t>
      </w:r>
    </w:p>
    <w:p w14:paraId="2C63FA25" w14:textId="77777777" w:rsidR="00055937" w:rsidRPr="00095CAC" w:rsidRDefault="00825F3F">
      <w:pPr>
        <w:pStyle w:val="af3"/>
        <w:shd w:val="clear" w:color="auto" w:fill="FFFFFF"/>
        <w:spacing w:line="360" w:lineRule="auto"/>
        <w:jc w:val="center"/>
        <w:rPr>
          <w:rFonts w:ascii="方正小标宋简体" w:eastAsia="方正小标宋简体"/>
          <w:b/>
          <w:color w:val="000000" w:themeColor="text1"/>
          <w:sz w:val="44"/>
          <w:szCs w:val="44"/>
          <w:shd w:val="clear" w:color="auto" w:fill="FFFFFF"/>
        </w:rPr>
      </w:pPr>
      <w:r w:rsidRPr="00095CAC">
        <w:rPr>
          <w:rFonts w:ascii="方正小标宋简体" w:eastAsia="方正小标宋简体" w:hint="eastAsia"/>
          <w:b/>
          <w:color w:val="000000" w:themeColor="text1"/>
          <w:sz w:val="44"/>
          <w:szCs w:val="44"/>
          <w:shd w:val="clear" w:color="auto" w:fill="FFFFFF"/>
        </w:rPr>
        <w:t>系统集成项目合同</w:t>
      </w:r>
    </w:p>
    <w:p w14:paraId="12801857" w14:textId="77777777" w:rsidR="00055937" w:rsidRPr="00095CAC" w:rsidRDefault="00825F3F">
      <w:pPr>
        <w:pStyle w:val="1"/>
        <w:spacing w:before="0" w:after="0" w:line="192" w:lineRule="auto"/>
        <w:jc w:val="right"/>
        <w:rPr>
          <w:rFonts w:ascii="宋体" w:hAnsi="宋体" w:cs="宋体"/>
          <w:color w:val="000000" w:themeColor="text1"/>
          <w:sz w:val="20"/>
          <w:szCs w:val="20"/>
        </w:rPr>
      </w:pPr>
      <w:r w:rsidRPr="00095CAC">
        <w:rPr>
          <w:rFonts w:ascii="方正小标宋简体" w:eastAsia="方正小标宋简体" w:hint="eastAsia"/>
          <w:color w:val="000000" w:themeColor="text1"/>
          <w:sz w:val="24"/>
          <w:szCs w:val="24"/>
          <w:shd w:val="clear" w:color="auto" w:fill="FFFFFF"/>
        </w:rPr>
        <w:t>合同编号：CQYS-2024-12-26</w:t>
      </w:r>
    </w:p>
    <w:bookmarkEnd w:id="0"/>
    <w:p w14:paraId="57326C3D" w14:textId="77777777" w:rsidR="00055937" w:rsidRPr="00095CAC" w:rsidRDefault="00825F3F">
      <w:pPr>
        <w:pStyle w:val="af3"/>
        <w:shd w:val="clear" w:color="auto" w:fill="FFFFFF"/>
        <w:spacing w:line="360" w:lineRule="auto"/>
        <w:jc w:val="both"/>
        <w:rPr>
          <w:b/>
          <w:color w:val="000000" w:themeColor="text1"/>
          <w:shd w:val="clear" w:color="auto" w:fill="FFFFFF"/>
        </w:rPr>
      </w:pPr>
      <w:r w:rsidRPr="00095CAC">
        <w:rPr>
          <w:rFonts w:hint="eastAsia"/>
          <w:b/>
          <w:color w:val="000000" w:themeColor="text1"/>
          <w:shd w:val="clear" w:color="auto" w:fill="FFFFFF"/>
        </w:rPr>
        <w:t xml:space="preserve">甲方（需方）: </w:t>
      </w:r>
      <w:proofErr w:type="gramStart"/>
      <w:r w:rsidRPr="00095CAC">
        <w:rPr>
          <w:rFonts w:hint="eastAsia"/>
          <w:b/>
          <w:color w:val="000000" w:themeColor="text1"/>
          <w:shd w:val="clear" w:color="auto" w:fill="FFFFFF"/>
        </w:rPr>
        <w:t>瀛</w:t>
      </w:r>
      <w:proofErr w:type="gramEnd"/>
      <w:r w:rsidRPr="00095CAC">
        <w:rPr>
          <w:rFonts w:hint="eastAsia"/>
          <w:b/>
          <w:color w:val="000000" w:themeColor="text1"/>
          <w:shd w:val="clear" w:color="auto" w:fill="FFFFFF"/>
        </w:rPr>
        <w:t>商 (重庆 )项目管理有限公司</w:t>
      </w:r>
    </w:p>
    <w:p w14:paraId="446F4790" w14:textId="77777777" w:rsidR="00055937" w:rsidRPr="00095CAC" w:rsidRDefault="00825F3F">
      <w:pPr>
        <w:pStyle w:val="af3"/>
        <w:shd w:val="clear" w:color="auto" w:fill="FFFFFF"/>
        <w:spacing w:line="360" w:lineRule="auto"/>
        <w:jc w:val="both"/>
        <w:rPr>
          <w:b/>
          <w:color w:val="000000" w:themeColor="text1"/>
          <w:shd w:val="clear" w:color="auto" w:fill="FFFFFF"/>
        </w:rPr>
      </w:pPr>
      <w:r w:rsidRPr="00095CAC">
        <w:rPr>
          <w:rFonts w:hint="eastAsia"/>
          <w:b/>
          <w:color w:val="000000" w:themeColor="text1"/>
          <w:shd w:val="clear" w:color="auto" w:fill="FFFFFF"/>
        </w:rPr>
        <w:t>统一社会信用代码：91500000MADA2JU89H</w:t>
      </w:r>
    </w:p>
    <w:p w14:paraId="7C192C43" w14:textId="77777777" w:rsidR="00055937" w:rsidRPr="00095CAC" w:rsidRDefault="00825F3F">
      <w:pPr>
        <w:pStyle w:val="af3"/>
        <w:shd w:val="clear" w:color="auto" w:fill="FFFFFF"/>
        <w:spacing w:line="360" w:lineRule="auto"/>
        <w:jc w:val="both"/>
        <w:rPr>
          <w:b/>
          <w:color w:val="000000" w:themeColor="text1"/>
          <w:shd w:val="clear" w:color="auto" w:fill="FFFFFF"/>
        </w:rPr>
      </w:pPr>
      <w:r w:rsidRPr="00095CAC">
        <w:rPr>
          <w:rFonts w:hint="eastAsia"/>
          <w:b/>
          <w:color w:val="000000" w:themeColor="text1"/>
          <w:shd w:val="clear" w:color="auto" w:fill="FFFFFF"/>
        </w:rPr>
        <w:t>联系人：</w:t>
      </w:r>
      <w:proofErr w:type="gramStart"/>
      <w:r w:rsidRPr="00095CAC">
        <w:rPr>
          <w:rFonts w:hint="eastAsia"/>
          <w:b/>
          <w:color w:val="000000" w:themeColor="text1"/>
          <w:shd w:val="clear" w:color="auto" w:fill="FFFFFF"/>
        </w:rPr>
        <w:t>尚国顺</w:t>
      </w:r>
      <w:proofErr w:type="gramEnd"/>
      <w:r w:rsidRPr="00095CAC">
        <w:rPr>
          <w:rFonts w:hint="eastAsia"/>
          <w:b/>
          <w:color w:val="000000" w:themeColor="text1"/>
          <w:shd w:val="clear" w:color="auto" w:fill="FFFFFF"/>
        </w:rPr>
        <w:t xml:space="preserve">        身份证号码：130531198310101075 </w:t>
      </w:r>
    </w:p>
    <w:p w14:paraId="6CC3F515" w14:textId="77777777" w:rsidR="00055937" w:rsidRPr="00095CAC" w:rsidRDefault="00825F3F">
      <w:pPr>
        <w:pStyle w:val="af3"/>
        <w:shd w:val="clear" w:color="auto" w:fill="FFFFFF"/>
        <w:spacing w:line="360" w:lineRule="auto"/>
        <w:jc w:val="both"/>
        <w:rPr>
          <w:b/>
          <w:color w:val="000000" w:themeColor="text1"/>
          <w:shd w:val="clear" w:color="auto" w:fill="FFFFFF"/>
        </w:rPr>
      </w:pPr>
      <w:r w:rsidRPr="00095CAC">
        <w:rPr>
          <w:rFonts w:hint="eastAsia"/>
          <w:b/>
          <w:color w:val="000000" w:themeColor="text1"/>
          <w:shd w:val="clear" w:color="auto" w:fill="FFFFFF"/>
        </w:rPr>
        <w:t>电话号码：186 0231 2300</w:t>
      </w:r>
    </w:p>
    <w:p w14:paraId="349E1274" w14:textId="77777777" w:rsidR="00055937" w:rsidRPr="00095CAC" w:rsidRDefault="00825F3F">
      <w:pPr>
        <w:pStyle w:val="af3"/>
        <w:shd w:val="clear" w:color="auto" w:fill="FFFFFF"/>
        <w:spacing w:line="360" w:lineRule="auto"/>
        <w:jc w:val="both"/>
        <w:rPr>
          <w:b/>
          <w:color w:val="000000" w:themeColor="text1"/>
          <w:shd w:val="clear" w:color="auto" w:fill="FFFFFF"/>
        </w:rPr>
      </w:pPr>
      <w:r w:rsidRPr="00095CAC">
        <w:rPr>
          <w:rFonts w:hint="eastAsia"/>
          <w:b/>
          <w:color w:val="000000" w:themeColor="text1"/>
          <w:shd w:val="clear" w:color="auto" w:fill="FFFFFF"/>
        </w:rPr>
        <w:t>乙 方(供方）：浙江翼扬网络科技有限公司</w:t>
      </w:r>
    </w:p>
    <w:p w14:paraId="2F36AE4E" w14:textId="77777777" w:rsidR="00055937" w:rsidRPr="00095CAC" w:rsidRDefault="00825F3F">
      <w:pPr>
        <w:pStyle w:val="af3"/>
        <w:shd w:val="clear" w:color="auto" w:fill="FFFFFF"/>
        <w:spacing w:line="360" w:lineRule="auto"/>
        <w:jc w:val="both"/>
        <w:rPr>
          <w:b/>
          <w:color w:val="000000" w:themeColor="text1"/>
          <w:shd w:val="clear" w:color="auto" w:fill="FFFFFF"/>
        </w:rPr>
      </w:pPr>
      <w:r w:rsidRPr="00095CAC">
        <w:rPr>
          <w:rFonts w:hint="eastAsia"/>
          <w:b/>
          <w:color w:val="000000" w:themeColor="text1"/>
          <w:shd w:val="clear" w:color="auto" w:fill="FFFFFF"/>
        </w:rPr>
        <w:t>统一社会信用代码：91500106MA61D71R65</w:t>
      </w:r>
    </w:p>
    <w:p w14:paraId="5FC9A8B9" w14:textId="77777777" w:rsidR="00055937" w:rsidRPr="00095CAC" w:rsidRDefault="00825F3F">
      <w:pPr>
        <w:pStyle w:val="af3"/>
        <w:shd w:val="clear" w:color="auto" w:fill="FFFFFF"/>
        <w:spacing w:line="360" w:lineRule="auto"/>
        <w:jc w:val="both"/>
        <w:rPr>
          <w:b/>
          <w:color w:val="000000" w:themeColor="text1"/>
          <w:shd w:val="clear" w:color="auto" w:fill="FFFFFF"/>
        </w:rPr>
      </w:pPr>
      <w:r w:rsidRPr="00095CAC">
        <w:rPr>
          <w:rFonts w:hint="eastAsia"/>
          <w:b/>
          <w:color w:val="000000" w:themeColor="text1"/>
          <w:shd w:val="clear" w:color="auto" w:fill="FFFFFF"/>
        </w:rPr>
        <w:t>联系人:张玉迪；        身份证号码：511622199602090051</w:t>
      </w:r>
    </w:p>
    <w:p w14:paraId="565A987F" w14:textId="77777777" w:rsidR="00055937" w:rsidRPr="00095CAC" w:rsidRDefault="00825F3F">
      <w:pPr>
        <w:pStyle w:val="af3"/>
        <w:shd w:val="clear" w:color="auto" w:fill="FFFFFF"/>
        <w:spacing w:line="360" w:lineRule="auto"/>
        <w:jc w:val="both"/>
        <w:rPr>
          <w:b/>
          <w:color w:val="000000" w:themeColor="text1"/>
          <w:shd w:val="clear" w:color="auto" w:fill="FFFFFF"/>
        </w:rPr>
      </w:pPr>
      <w:r w:rsidRPr="00095CAC">
        <w:rPr>
          <w:rFonts w:hint="eastAsia"/>
          <w:b/>
          <w:color w:val="000000" w:themeColor="text1"/>
          <w:shd w:val="clear" w:color="auto" w:fill="FFFFFF"/>
        </w:rPr>
        <w:t xml:space="preserve">电话号码：18000329423    </w:t>
      </w:r>
    </w:p>
    <w:p w14:paraId="6C99316D" w14:textId="77777777" w:rsidR="00055937" w:rsidRPr="00095CAC" w:rsidRDefault="00825F3F">
      <w:pPr>
        <w:pStyle w:val="af3"/>
        <w:shd w:val="clear" w:color="auto" w:fill="FFFFFF"/>
        <w:spacing w:line="360" w:lineRule="auto"/>
        <w:jc w:val="both"/>
        <w:rPr>
          <w:color w:val="000000" w:themeColor="text1"/>
        </w:rPr>
      </w:pPr>
      <w:r w:rsidRPr="00095CAC">
        <w:rPr>
          <w:rFonts w:hint="eastAsia"/>
          <w:b/>
          <w:color w:val="000000" w:themeColor="text1"/>
          <w:shd w:val="clear" w:color="auto" w:fill="FFFFFF"/>
        </w:rPr>
        <w:t>联系地址：浙江省杭州市拱</w:t>
      </w:r>
      <w:proofErr w:type="gramStart"/>
      <w:r w:rsidRPr="00095CAC">
        <w:rPr>
          <w:rFonts w:hint="eastAsia"/>
          <w:b/>
          <w:color w:val="000000" w:themeColor="text1"/>
          <w:shd w:val="clear" w:color="auto" w:fill="FFFFFF"/>
        </w:rPr>
        <w:t>墅</w:t>
      </w:r>
      <w:proofErr w:type="gramEnd"/>
      <w:r w:rsidRPr="00095CAC">
        <w:rPr>
          <w:rFonts w:hint="eastAsia"/>
          <w:b/>
          <w:color w:val="000000" w:themeColor="text1"/>
          <w:shd w:val="clear" w:color="auto" w:fill="FFFFFF"/>
        </w:rPr>
        <w:t>区石桥路326号310室</w:t>
      </w:r>
      <w:r w:rsidRPr="00095CAC">
        <w:rPr>
          <w:rFonts w:hint="eastAsia"/>
          <w:color w:val="000000" w:themeColor="text1"/>
        </w:rPr>
        <w:t xml:space="preserve"> </w:t>
      </w:r>
    </w:p>
    <w:p w14:paraId="4C0A1503" w14:textId="77777777" w:rsidR="00055937" w:rsidRPr="00095CAC" w:rsidRDefault="00825F3F">
      <w:pPr>
        <w:adjustRightInd w:val="0"/>
        <w:snapToGrid w:val="0"/>
        <w:spacing w:line="360" w:lineRule="auto"/>
        <w:ind w:firstLineChars="200" w:firstLine="480"/>
        <w:rPr>
          <w:color w:val="000000" w:themeColor="text1"/>
          <w:sz w:val="24"/>
          <w:szCs w:val="24"/>
        </w:rPr>
      </w:pPr>
      <w:r w:rsidRPr="00095CAC">
        <w:rPr>
          <w:rFonts w:hint="eastAsia"/>
          <w:color w:val="000000" w:themeColor="text1"/>
          <w:sz w:val="24"/>
          <w:szCs w:val="24"/>
        </w:rPr>
        <w:t>依照《中华人民共和国民法典》等有关法律、法规，结合本工程具体情况，遵循平等、自愿、公平、协作和诚实信用的原则，经双方就本工程承包事项协商一致的原则订立本合同。</w:t>
      </w:r>
    </w:p>
    <w:p w14:paraId="39D4FC04" w14:textId="77777777" w:rsidR="00055937" w:rsidRPr="00095CAC" w:rsidRDefault="00825F3F">
      <w:pPr>
        <w:numPr>
          <w:ilvl w:val="0"/>
          <w:numId w:val="1"/>
        </w:numPr>
        <w:adjustRightInd w:val="0"/>
        <w:snapToGrid w:val="0"/>
        <w:spacing w:beforeLines="100" w:before="240" w:afterLines="100" w:after="240" w:line="360" w:lineRule="auto"/>
        <w:ind w:left="426" w:hanging="426"/>
        <w:rPr>
          <w:rFonts w:ascii="宋体" w:hAnsi="宋体" w:cs="宋体"/>
          <w:b/>
          <w:color w:val="000000" w:themeColor="text1"/>
          <w:sz w:val="28"/>
          <w:szCs w:val="28"/>
          <w:lang w:val="zh-CN"/>
        </w:rPr>
      </w:pPr>
      <w:r w:rsidRPr="00095CAC">
        <w:rPr>
          <w:rFonts w:ascii="宋体" w:hAnsi="宋体" w:cs="宋体" w:hint="eastAsia"/>
          <w:b/>
          <w:color w:val="000000" w:themeColor="text1"/>
          <w:sz w:val="28"/>
          <w:szCs w:val="28"/>
          <w:lang w:val="zh-CN"/>
        </w:rPr>
        <w:t>工程概况</w:t>
      </w:r>
    </w:p>
    <w:p w14:paraId="3AD4FCD2" w14:textId="77777777" w:rsidR="00055937" w:rsidRPr="00095CAC" w:rsidRDefault="00825F3F">
      <w:pPr>
        <w:adjustRightInd w:val="0"/>
        <w:snapToGrid w:val="0"/>
        <w:spacing w:beforeLines="100" w:before="240" w:afterLines="100" w:after="240" w:line="360" w:lineRule="auto"/>
        <w:ind w:firstLineChars="294" w:firstLine="708"/>
        <w:rPr>
          <w:color w:val="000000" w:themeColor="text1"/>
          <w:sz w:val="24"/>
          <w:szCs w:val="24"/>
          <w:u w:val="single"/>
        </w:rPr>
      </w:pPr>
      <w:r w:rsidRPr="00095CAC">
        <w:rPr>
          <w:rFonts w:ascii="宋体" w:hAnsi="宋体" w:cs="仿宋" w:hint="eastAsia"/>
          <w:b/>
          <w:color w:val="000000" w:themeColor="text1"/>
          <w:sz w:val="24"/>
          <w:szCs w:val="24"/>
        </w:rPr>
        <w:t>1、工程名称</w:t>
      </w:r>
      <w:r w:rsidRPr="00095CAC">
        <w:rPr>
          <w:rFonts w:ascii="宋体" w:hAnsi="宋体" w:cs="仿宋" w:hint="eastAsia"/>
          <w:color w:val="000000" w:themeColor="text1"/>
          <w:sz w:val="24"/>
          <w:szCs w:val="24"/>
        </w:rPr>
        <w:t>：</w:t>
      </w:r>
      <w:proofErr w:type="gramStart"/>
      <w:r w:rsidRPr="00095CAC">
        <w:rPr>
          <w:rFonts w:ascii="宋体" w:hAnsi="宋体" w:cs="仿宋" w:hint="eastAsia"/>
          <w:color w:val="000000" w:themeColor="text1"/>
          <w:sz w:val="24"/>
          <w:szCs w:val="24"/>
        </w:rPr>
        <w:t>瀛</w:t>
      </w:r>
      <w:proofErr w:type="gramEnd"/>
      <w:r w:rsidRPr="00095CAC">
        <w:rPr>
          <w:rFonts w:ascii="宋体" w:hAnsi="宋体" w:cs="仿宋" w:hint="eastAsia"/>
          <w:color w:val="000000" w:themeColor="text1"/>
          <w:sz w:val="24"/>
          <w:szCs w:val="24"/>
        </w:rPr>
        <w:t>商 (重庆 )项目管理有限公司系统集成项目</w:t>
      </w:r>
      <w:bookmarkStart w:id="1" w:name="OLE_LINK10"/>
      <w:r w:rsidRPr="00095CAC">
        <w:rPr>
          <w:rFonts w:hint="eastAsia"/>
          <w:color w:val="000000" w:themeColor="text1"/>
          <w:sz w:val="24"/>
          <w:szCs w:val="24"/>
        </w:rPr>
        <w:t>施工</w:t>
      </w:r>
      <w:bookmarkEnd w:id="1"/>
    </w:p>
    <w:p w14:paraId="17F3D630" w14:textId="77777777" w:rsidR="00055937" w:rsidRPr="00095CAC" w:rsidRDefault="00825F3F">
      <w:pPr>
        <w:spacing w:beforeLines="100" w:before="240" w:afterLines="100" w:after="240" w:line="360" w:lineRule="auto"/>
        <w:ind w:firstLineChars="300" w:firstLine="723"/>
        <w:rPr>
          <w:rFonts w:ascii="宋体" w:hAnsi="宋体" w:cs="宋体"/>
          <w:color w:val="000000" w:themeColor="text1"/>
          <w:sz w:val="24"/>
          <w:szCs w:val="24"/>
          <w:u w:val="single"/>
        </w:rPr>
      </w:pPr>
      <w:r w:rsidRPr="00095CAC">
        <w:rPr>
          <w:rFonts w:ascii="宋体" w:hAnsi="宋体" w:cs="仿宋" w:hint="eastAsia"/>
          <w:b/>
          <w:color w:val="000000" w:themeColor="text1"/>
          <w:sz w:val="24"/>
          <w:szCs w:val="24"/>
        </w:rPr>
        <w:t>2、工程地点</w:t>
      </w:r>
      <w:r w:rsidRPr="00095CAC">
        <w:rPr>
          <w:rFonts w:ascii="宋体" w:hAnsi="宋体" w:cs="仿宋" w:hint="eastAsia"/>
          <w:color w:val="000000" w:themeColor="text1"/>
          <w:sz w:val="24"/>
          <w:szCs w:val="24"/>
        </w:rPr>
        <w:t>：重庆市</w:t>
      </w:r>
      <w:proofErr w:type="gramStart"/>
      <w:r w:rsidRPr="00095CAC">
        <w:rPr>
          <w:rFonts w:ascii="宋体" w:hAnsi="宋体" w:cs="仿宋" w:hint="eastAsia"/>
          <w:color w:val="000000" w:themeColor="text1"/>
          <w:sz w:val="24"/>
          <w:szCs w:val="24"/>
        </w:rPr>
        <w:t>渝</w:t>
      </w:r>
      <w:proofErr w:type="gramEnd"/>
      <w:r w:rsidRPr="00095CAC">
        <w:rPr>
          <w:rFonts w:ascii="宋体" w:hAnsi="宋体" w:cs="仿宋" w:hint="eastAsia"/>
          <w:color w:val="000000" w:themeColor="text1"/>
          <w:sz w:val="24"/>
          <w:szCs w:val="24"/>
        </w:rPr>
        <w:t>北区龙湖天际1号楼2</w:t>
      </w:r>
      <w:r w:rsidRPr="00095CAC">
        <w:rPr>
          <w:rFonts w:ascii="宋体" w:hAnsi="宋体" w:cs="仿宋"/>
          <w:color w:val="000000" w:themeColor="text1"/>
          <w:sz w:val="24"/>
          <w:szCs w:val="24"/>
        </w:rPr>
        <w:t>101</w:t>
      </w:r>
      <w:r w:rsidRPr="00095CAC">
        <w:rPr>
          <w:rFonts w:ascii="宋体" w:hAnsi="宋体" w:cs="仿宋" w:hint="eastAsia"/>
          <w:color w:val="000000" w:themeColor="text1"/>
          <w:sz w:val="24"/>
          <w:szCs w:val="24"/>
        </w:rPr>
        <w:t>房</w:t>
      </w:r>
    </w:p>
    <w:p w14:paraId="006CB75F" w14:textId="77777777" w:rsidR="00055937" w:rsidRPr="00095CAC" w:rsidRDefault="00825F3F">
      <w:pPr>
        <w:spacing w:beforeLines="100" w:before="240" w:afterLines="100" w:after="240" w:line="360" w:lineRule="auto"/>
        <w:ind w:firstLine="720"/>
        <w:rPr>
          <w:rFonts w:ascii="宋体" w:hAnsi="宋体" w:cs="宋体"/>
          <w:color w:val="000000" w:themeColor="text1"/>
          <w:sz w:val="24"/>
          <w:szCs w:val="24"/>
        </w:rPr>
      </w:pPr>
      <w:r w:rsidRPr="00095CAC">
        <w:rPr>
          <w:rFonts w:ascii="宋体" w:hAnsi="宋体" w:cs="宋体" w:hint="eastAsia"/>
          <w:b/>
          <w:color w:val="000000" w:themeColor="text1"/>
          <w:sz w:val="24"/>
          <w:szCs w:val="24"/>
          <w:lang w:val="zh-CN"/>
        </w:rPr>
        <w:t>3、工程内容</w:t>
      </w:r>
      <w:r w:rsidRPr="00095CAC">
        <w:rPr>
          <w:rFonts w:ascii="宋体" w:hAnsi="宋体" w:cs="宋体" w:hint="eastAsia"/>
          <w:color w:val="000000" w:themeColor="text1"/>
          <w:sz w:val="24"/>
          <w:szCs w:val="24"/>
          <w:lang w:val="zh-CN"/>
        </w:rPr>
        <w:t>：</w:t>
      </w:r>
      <w:r w:rsidRPr="00095CAC">
        <w:rPr>
          <w:rFonts w:ascii="宋体" w:hAnsi="宋体" w:cs="宋体" w:hint="eastAsia"/>
          <w:color w:val="000000" w:themeColor="text1"/>
          <w:sz w:val="24"/>
          <w:szCs w:val="24"/>
        </w:rPr>
        <w:t>监控设备安装调试及内部局域网组建</w:t>
      </w:r>
    </w:p>
    <w:p w14:paraId="65C3795F" w14:textId="77777777" w:rsidR="00055937" w:rsidRPr="00095CAC" w:rsidRDefault="00825F3F">
      <w:pPr>
        <w:numPr>
          <w:ilvl w:val="0"/>
          <w:numId w:val="1"/>
        </w:numPr>
        <w:spacing w:line="360" w:lineRule="auto"/>
        <w:rPr>
          <w:rFonts w:ascii="宋体" w:hAnsi="宋体" w:cs="宋体"/>
          <w:b/>
          <w:color w:val="000000" w:themeColor="text1"/>
          <w:sz w:val="28"/>
          <w:szCs w:val="28"/>
          <w:lang w:val="zh-CN"/>
        </w:rPr>
      </w:pPr>
      <w:r w:rsidRPr="00095CAC">
        <w:rPr>
          <w:rFonts w:ascii="宋体" w:hAnsi="宋体" w:cs="宋体" w:hint="eastAsia"/>
          <w:b/>
          <w:color w:val="000000" w:themeColor="text1"/>
          <w:sz w:val="28"/>
          <w:szCs w:val="28"/>
          <w:lang w:val="zh-CN"/>
        </w:rPr>
        <w:t>承包范围</w:t>
      </w:r>
    </w:p>
    <w:p w14:paraId="171424C1" w14:textId="77777777" w:rsidR="00055937" w:rsidRPr="00095CAC" w:rsidRDefault="00825F3F">
      <w:pPr>
        <w:numPr>
          <w:ilvl w:val="0"/>
          <w:numId w:val="2"/>
        </w:numPr>
        <w:spacing w:line="360" w:lineRule="auto"/>
        <w:ind w:left="0" w:firstLine="198"/>
        <w:rPr>
          <w:bCs/>
          <w:color w:val="000000" w:themeColor="text1"/>
          <w:sz w:val="24"/>
          <w:szCs w:val="24"/>
          <w:shd w:val="clear" w:color="auto" w:fill="FEFFFE"/>
          <w:lang w:val="zh-CN"/>
        </w:rPr>
      </w:pPr>
      <w:r w:rsidRPr="00095CAC">
        <w:rPr>
          <w:rFonts w:hint="eastAsia"/>
          <w:bCs/>
          <w:color w:val="000000" w:themeColor="text1"/>
          <w:sz w:val="24"/>
          <w:szCs w:val="24"/>
          <w:shd w:val="clear" w:color="auto" w:fill="FEFFFE"/>
          <w:lang w:val="zh-CN"/>
        </w:rPr>
        <w:t>承包范围：</w:t>
      </w:r>
      <w:r w:rsidRPr="00095CAC">
        <w:rPr>
          <w:rFonts w:hint="eastAsia"/>
          <w:bCs/>
          <w:color w:val="000000" w:themeColor="text1"/>
          <w:sz w:val="24"/>
          <w:szCs w:val="24"/>
          <w:shd w:val="clear" w:color="auto" w:fill="FEFFFE"/>
        </w:rPr>
        <w:t>乙</w:t>
      </w:r>
      <w:r w:rsidRPr="00095CAC">
        <w:rPr>
          <w:rFonts w:hint="eastAsia"/>
          <w:bCs/>
          <w:color w:val="000000" w:themeColor="text1"/>
          <w:sz w:val="24"/>
          <w:szCs w:val="24"/>
          <w:shd w:val="clear" w:color="auto" w:fill="FEFFFE"/>
          <w:lang w:val="zh-CN"/>
        </w:rPr>
        <w:t>方负责组织施工队伍结合施工现场实际情况进行施工，按期保证质</w:t>
      </w:r>
      <w:r w:rsidRPr="00095CAC">
        <w:rPr>
          <w:rFonts w:hint="eastAsia"/>
          <w:bCs/>
          <w:color w:val="000000" w:themeColor="text1"/>
          <w:sz w:val="24"/>
          <w:szCs w:val="24"/>
          <w:shd w:val="clear" w:color="auto" w:fill="FEFFFE"/>
        </w:rPr>
        <w:t xml:space="preserve">           </w:t>
      </w:r>
      <w:r w:rsidRPr="00095CAC">
        <w:rPr>
          <w:rFonts w:hint="eastAsia"/>
          <w:bCs/>
          <w:color w:val="000000" w:themeColor="text1"/>
          <w:sz w:val="24"/>
          <w:szCs w:val="24"/>
          <w:shd w:val="clear" w:color="auto" w:fill="FEFFFE"/>
          <w:lang w:val="zh-CN"/>
        </w:rPr>
        <w:t>量完成项目实施。</w:t>
      </w:r>
    </w:p>
    <w:p w14:paraId="7AD2CCFD" w14:textId="77777777" w:rsidR="00055937" w:rsidRPr="00095CAC" w:rsidRDefault="00825F3F">
      <w:pPr>
        <w:numPr>
          <w:ilvl w:val="0"/>
          <w:numId w:val="2"/>
        </w:numPr>
        <w:spacing w:line="360" w:lineRule="auto"/>
        <w:ind w:left="0" w:firstLine="198"/>
        <w:rPr>
          <w:bCs/>
          <w:color w:val="000000" w:themeColor="text1"/>
          <w:sz w:val="24"/>
          <w:szCs w:val="24"/>
          <w:shd w:val="clear" w:color="auto" w:fill="FEFFFE"/>
          <w:lang w:val="zh-CN"/>
        </w:rPr>
      </w:pPr>
      <w:r w:rsidRPr="00095CAC">
        <w:rPr>
          <w:rFonts w:hint="eastAsia"/>
          <w:bCs/>
          <w:color w:val="000000" w:themeColor="text1"/>
          <w:sz w:val="24"/>
          <w:szCs w:val="24"/>
          <w:shd w:val="clear" w:color="auto" w:fill="FEFFFE"/>
          <w:lang w:val="zh-CN"/>
        </w:rPr>
        <w:t>具体工作：</w:t>
      </w:r>
      <w:r w:rsidRPr="00095CAC">
        <w:rPr>
          <w:rFonts w:hint="eastAsia"/>
          <w:bCs/>
          <w:color w:val="000000" w:themeColor="text1"/>
          <w:sz w:val="24"/>
          <w:szCs w:val="24"/>
          <w:shd w:val="clear" w:color="auto" w:fill="FEFFFE"/>
        </w:rPr>
        <w:t>详见附件</w:t>
      </w:r>
      <w:r w:rsidRPr="00095CAC">
        <w:rPr>
          <w:rFonts w:hint="eastAsia"/>
          <w:bCs/>
          <w:color w:val="000000" w:themeColor="text1"/>
          <w:sz w:val="24"/>
          <w:szCs w:val="24"/>
          <w:shd w:val="clear" w:color="auto" w:fill="FEFFFE"/>
        </w:rPr>
        <w:t>1</w:t>
      </w:r>
      <w:r w:rsidRPr="00095CAC">
        <w:rPr>
          <w:rFonts w:hint="eastAsia"/>
          <w:bCs/>
          <w:color w:val="000000" w:themeColor="text1"/>
          <w:sz w:val="24"/>
          <w:szCs w:val="24"/>
          <w:shd w:val="clear" w:color="auto" w:fill="FEFFFE"/>
        </w:rPr>
        <w:t>。</w:t>
      </w:r>
    </w:p>
    <w:p w14:paraId="040EEDB1" w14:textId="77777777" w:rsidR="00055937" w:rsidRPr="00095CAC" w:rsidRDefault="00825F3F">
      <w:pPr>
        <w:numPr>
          <w:ilvl w:val="0"/>
          <w:numId w:val="2"/>
        </w:numPr>
        <w:spacing w:line="360" w:lineRule="auto"/>
        <w:ind w:left="0" w:firstLine="198"/>
        <w:rPr>
          <w:bCs/>
          <w:color w:val="000000" w:themeColor="text1"/>
          <w:sz w:val="24"/>
          <w:szCs w:val="24"/>
          <w:shd w:val="clear" w:color="auto" w:fill="FEFFFE"/>
          <w:lang w:val="zh-CN"/>
        </w:rPr>
      </w:pPr>
      <w:r w:rsidRPr="00095CAC">
        <w:rPr>
          <w:rFonts w:hint="eastAsia"/>
          <w:bCs/>
          <w:color w:val="000000" w:themeColor="text1"/>
          <w:sz w:val="24"/>
          <w:szCs w:val="24"/>
          <w:shd w:val="clear" w:color="auto" w:fill="FEFFFE"/>
        </w:rPr>
        <w:t>承包方式：</w:t>
      </w:r>
    </w:p>
    <w:p w14:paraId="4BC14271" w14:textId="77777777" w:rsidR="00055937" w:rsidRPr="00095CAC" w:rsidRDefault="00825F3F">
      <w:pPr>
        <w:spacing w:line="360" w:lineRule="auto"/>
        <w:rPr>
          <w:rFonts w:ascii="宋体" w:hAnsi="宋体" w:cs="宋体"/>
          <w:b/>
          <w:color w:val="000000" w:themeColor="text1"/>
          <w:sz w:val="28"/>
          <w:szCs w:val="28"/>
          <w:lang w:val="zh-CN"/>
        </w:rPr>
      </w:pPr>
      <w:r w:rsidRPr="00095CAC">
        <w:rPr>
          <w:rFonts w:ascii="宋体" w:hAnsi="宋体" w:cs="宋体" w:hint="eastAsia"/>
          <w:b/>
          <w:color w:val="000000" w:themeColor="text1"/>
          <w:sz w:val="28"/>
          <w:szCs w:val="28"/>
          <w:lang w:val="zh-CN"/>
        </w:rPr>
        <w:t>三、合同价款及付款方式</w:t>
      </w:r>
    </w:p>
    <w:p w14:paraId="501ECA28" w14:textId="77777777" w:rsidR="00055937" w:rsidRPr="00095CAC" w:rsidRDefault="00825F3F">
      <w:pPr>
        <w:numPr>
          <w:ilvl w:val="0"/>
          <w:numId w:val="3"/>
        </w:numPr>
        <w:spacing w:line="360" w:lineRule="auto"/>
        <w:ind w:firstLineChars="200" w:firstLine="482"/>
        <w:rPr>
          <w:rFonts w:ascii="宋体" w:hAnsi="宋体" w:cs="宋体"/>
          <w:color w:val="000000" w:themeColor="text1"/>
          <w:sz w:val="24"/>
          <w:szCs w:val="24"/>
          <w:lang w:val="zh-CN"/>
        </w:rPr>
      </w:pPr>
      <w:r w:rsidRPr="00095CAC">
        <w:rPr>
          <w:rFonts w:ascii="宋体" w:hAnsi="宋体" w:cs="宋体" w:hint="eastAsia"/>
          <w:b/>
          <w:color w:val="000000" w:themeColor="text1"/>
          <w:sz w:val="24"/>
          <w:szCs w:val="24"/>
          <w:lang w:val="zh-CN"/>
        </w:rPr>
        <w:t>合同金额:</w:t>
      </w:r>
      <w:r w:rsidRPr="00095CAC">
        <w:rPr>
          <w:rFonts w:ascii="宋体" w:hAnsi="宋体" w:cs="宋体" w:hint="eastAsia"/>
          <w:color w:val="000000" w:themeColor="text1"/>
          <w:sz w:val="24"/>
          <w:szCs w:val="24"/>
          <w:lang w:val="zh-CN"/>
        </w:rPr>
        <w:t xml:space="preserve"> ￥</w:t>
      </w:r>
      <w:bookmarkStart w:id="2" w:name="OLE_LINK4"/>
      <w:r w:rsidRPr="00095CAC">
        <w:rPr>
          <w:rFonts w:ascii="宋体" w:hAnsi="宋体" w:cs="宋体" w:hint="eastAsia"/>
          <w:b/>
          <w:bCs/>
          <w:color w:val="000000" w:themeColor="text1"/>
          <w:sz w:val="24"/>
          <w:szCs w:val="24"/>
          <w:u w:val="single"/>
        </w:rPr>
        <w:t xml:space="preserve"> </w:t>
      </w:r>
      <w:bookmarkEnd w:id="2"/>
      <w:r w:rsidRPr="00095CAC">
        <w:rPr>
          <w:rFonts w:ascii="宋体" w:hAnsi="宋体" w:cs="宋体" w:hint="eastAsia"/>
          <w:b/>
          <w:bCs/>
          <w:color w:val="000000" w:themeColor="text1"/>
          <w:sz w:val="24"/>
          <w:szCs w:val="24"/>
          <w:u w:val="single"/>
        </w:rPr>
        <w:t xml:space="preserve">  </w:t>
      </w:r>
      <w:r w:rsidRPr="00095CAC">
        <w:rPr>
          <w:rFonts w:ascii="宋体" w:hAnsi="宋体" w:cs="宋体"/>
          <w:b/>
          <w:bCs/>
          <w:color w:val="000000" w:themeColor="text1"/>
          <w:sz w:val="24"/>
          <w:szCs w:val="24"/>
          <w:u w:val="single"/>
        </w:rPr>
        <w:t>8072.72</w:t>
      </w:r>
      <w:r w:rsidRPr="00095CAC">
        <w:rPr>
          <w:rFonts w:ascii="宋体" w:hAnsi="宋体" w:cs="宋体" w:hint="eastAsia"/>
          <w:b/>
          <w:bCs/>
          <w:color w:val="000000" w:themeColor="text1"/>
          <w:sz w:val="24"/>
          <w:szCs w:val="24"/>
          <w:u w:val="single"/>
        </w:rPr>
        <w:t xml:space="preserve">   </w:t>
      </w:r>
      <w:r w:rsidRPr="00095CAC">
        <w:rPr>
          <w:rFonts w:ascii="宋体" w:hAnsi="宋体" w:cs="宋体" w:hint="eastAsia"/>
          <w:color w:val="000000" w:themeColor="text1"/>
          <w:sz w:val="24"/>
          <w:szCs w:val="24"/>
          <w:lang w:val="zh-CN"/>
        </w:rPr>
        <w:t>元(大写：</w:t>
      </w:r>
      <w:r w:rsidRPr="00095CAC">
        <w:rPr>
          <w:rFonts w:ascii="宋体" w:hAnsi="宋体" w:cs="宋体" w:hint="eastAsia"/>
          <w:b/>
          <w:bCs/>
          <w:color w:val="000000" w:themeColor="text1"/>
          <w:sz w:val="24"/>
          <w:szCs w:val="24"/>
        </w:rPr>
        <w:t>人民币</w:t>
      </w:r>
      <w:r w:rsidRPr="00095CAC">
        <w:rPr>
          <w:rFonts w:ascii="宋体" w:hAnsi="宋体" w:cs="宋体" w:hint="eastAsia"/>
          <w:b/>
          <w:bCs/>
          <w:color w:val="000000" w:themeColor="text1"/>
          <w:sz w:val="24"/>
          <w:szCs w:val="24"/>
          <w:u w:val="single"/>
        </w:rPr>
        <w:t xml:space="preserve">      </w:t>
      </w:r>
      <w:r w:rsidRPr="00095CAC">
        <w:rPr>
          <w:rFonts w:ascii="宋体" w:hAnsi="宋体" w:cs="宋体"/>
          <w:b/>
          <w:bCs/>
          <w:color w:val="000000" w:themeColor="text1"/>
          <w:sz w:val="24"/>
          <w:szCs w:val="24"/>
          <w:u w:val="single"/>
        </w:rPr>
        <w:t>8072.72</w:t>
      </w:r>
      <w:r w:rsidRPr="00095CAC">
        <w:rPr>
          <w:rFonts w:ascii="宋体" w:hAnsi="宋体" w:cs="宋体" w:hint="eastAsia"/>
          <w:b/>
          <w:bCs/>
          <w:color w:val="000000" w:themeColor="text1"/>
          <w:sz w:val="24"/>
          <w:szCs w:val="24"/>
          <w:u w:val="single"/>
        </w:rPr>
        <w:t xml:space="preserve">     </w:t>
      </w:r>
      <w:r w:rsidRPr="00095CAC">
        <w:rPr>
          <w:rFonts w:ascii="宋体" w:hAnsi="宋体" w:cs="宋体" w:hint="eastAsia"/>
          <w:color w:val="000000" w:themeColor="text1"/>
          <w:sz w:val="24"/>
          <w:szCs w:val="24"/>
        </w:rPr>
        <w:t xml:space="preserve"> </w:t>
      </w:r>
      <w:r w:rsidRPr="00095CAC">
        <w:rPr>
          <w:rFonts w:ascii="宋体" w:hAnsi="宋体" w:cs="宋体" w:hint="eastAsia"/>
          <w:color w:val="000000" w:themeColor="text1"/>
          <w:sz w:val="24"/>
          <w:szCs w:val="24"/>
          <w:lang w:val="zh-CN"/>
        </w:rPr>
        <w:t>)</w:t>
      </w:r>
      <w:r w:rsidRPr="00095CAC">
        <w:rPr>
          <w:rFonts w:ascii="宋体" w:hAnsi="宋体" w:cs="宋体" w:hint="eastAsia"/>
          <w:color w:val="000000" w:themeColor="text1"/>
          <w:sz w:val="24"/>
          <w:szCs w:val="24"/>
        </w:rPr>
        <w:t>含税价</w:t>
      </w:r>
      <w:r w:rsidRPr="00095CAC">
        <w:rPr>
          <w:rFonts w:ascii="宋体" w:hAnsi="宋体" w:cs="宋体" w:hint="eastAsia"/>
          <w:color w:val="000000" w:themeColor="text1"/>
          <w:sz w:val="24"/>
          <w:szCs w:val="24"/>
          <w:lang w:val="zh-CN"/>
        </w:rPr>
        <w:t xml:space="preserve"> ，</w:t>
      </w:r>
      <w:r w:rsidRPr="00095CAC">
        <w:rPr>
          <w:rFonts w:ascii="宋体" w:hAnsi="宋体" w:cs="宋体" w:hint="eastAsia"/>
          <w:color w:val="000000" w:themeColor="text1"/>
          <w:sz w:val="24"/>
          <w:szCs w:val="24"/>
        </w:rPr>
        <w:t xml:space="preserve">为固定价格。 </w:t>
      </w:r>
    </w:p>
    <w:p w14:paraId="483E49F5" w14:textId="77777777" w:rsidR="00055937" w:rsidRPr="00095CAC" w:rsidRDefault="00825F3F">
      <w:pPr>
        <w:numPr>
          <w:ilvl w:val="0"/>
          <w:numId w:val="3"/>
        </w:numPr>
        <w:spacing w:line="360" w:lineRule="auto"/>
        <w:ind w:firstLineChars="200" w:firstLine="482"/>
        <w:rPr>
          <w:rFonts w:ascii="宋体" w:hAnsi="宋体" w:cs="宋体"/>
          <w:b/>
          <w:color w:val="000000" w:themeColor="text1"/>
          <w:sz w:val="24"/>
          <w:szCs w:val="24"/>
          <w:lang w:val="zh-CN"/>
        </w:rPr>
      </w:pPr>
      <w:r w:rsidRPr="00095CAC">
        <w:rPr>
          <w:rFonts w:ascii="宋体" w:hAnsi="宋体" w:cs="宋体" w:hint="eastAsia"/>
          <w:b/>
          <w:color w:val="000000" w:themeColor="text1"/>
          <w:sz w:val="24"/>
          <w:szCs w:val="24"/>
          <w:lang w:val="zh-CN"/>
        </w:rPr>
        <w:lastRenderedPageBreak/>
        <w:t>付款方式：</w:t>
      </w:r>
    </w:p>
    <w:p w14:paraId="18A80549" w14:textId="0F290D3F" w:rsidR="00055937" w:rsidRPr="00095CAC" w:rsidRDefault="00825F3F">
      <w:pPr>
        <w:spacing w:line="360" w:lineRule="auto"/>
        <w:ind w:firstLineChars="200" w:firstLine="480"/>
        <w:rPr>
          <w:rFonts w:ascii="宋体" w:hAnsi="宋体" w:cs="宋体"/>
          <w:color w:val="000000" w:themeColor="text1"/>
          <w:sz w:val="24"/>
          <w:szCs w:val="24"/>
          <w:lang w:val="zh-CN"/>
        </w:rPr>
      </w:pPr>
      <w:bookmarkStart w:id="3" w:name="OLE_LINK22"/>
      <w:r w:rsidRPr="00095CAC">
        <w:rPr>
          <w:rFonts w:ascii="宋体" w:hAnsi="宋体" w:cs="宋体" w:hint="eastAsia"/>
          <w:color w:val="000000" w:themeColor="text1"/>
          <w:sz w:val="24"/>
          <w:szCs w:val="24"/>
        </w:rPr>
        <w:t>甲方在合同签约后</w:t>
      </w:r>
      <w:bookmarkStart w:id="4" w:name="OLE_LINK21"/>
      <w:bookmarkStart w:id="5" w:name="OLE_LINK11"/>
      <w:r w:rsidRPr="00095CAC">
        <w:rPr>
          <w:rFonts w:ascii="宋体" w:hAnsi="宋体" w:cs="宋体" w:hint="eastAsia"/>
          <w:color w:val="000000" w:themeColor="text1"/>
          <w:sz w:val="24"/>
          <w:szCs w:val="24"/>
        </w:rPr>
        <w:t>3个工作日内</w:t>
      </w:r>
      <w:bookmarkStart w:id="6" w:name="OLE_LINK7"/>
      <w:bookmarkEnd w:id="4"/>
      <w:r w:rsidRPr="00095CAC">
        <w:rPr>
          <w:rFonts w:ascii="宋体" w:hAnsi="宋体" w:cs="宋体" w:hint="eastAsia"/>
          <w:color w:val="000000" w:themeColor="text1"/>
          <w:sz w:val="24"/>
          <w:szCs w:val="24"/>
        </w:rPr>
        <w:t>向乙方</w:t>
      </w:r>
      <w:r w:rsidRPr="00095CAC">
        <w:rPr>
          <w:rFonts w:ascii="宋体" w:hAnsi="宋体" w:cs="宋体" w:hint="eastAsia"/>
          <w:color w:val="000000" w:themeColor="text1"/>
          <w:sz w:val="24"/>
          <w:szCs w:val="24"/>
          <w:lang w:val="zh-CN"/>
        </w:rPr>
        <w:t>支付合同金额</w:t>
      </w:r>
      <w:r w:rsidRPr="00095CAC">
        <w:rPr>
          <w:rFonts w:ascii="宋体" w:hAnsi="宋体" w:cs="宋体" w:hint="eastAsia"/>
          <w:color w:val="000000" w:themeColor="text1"/>
          <w:sz w:val="24"/>
          <w:szCs w:val="24"/>
          <w:u w:val="single"/>
        </w:rPr>
        <w:t xml:space="preserve"> 50 </w:t>
      </w:r>
      <w:r w:rsidRPr="00095CAC">
        <w:rPr>
          <w:rFonts w:ascii="宋体" w:hAnsi="宋体" w:cs="宋体" w:hint="eastAsia"/>
          <w:color w:val="000000" w:themeColor="text1"/>
          <w:sz w:val="24"/>
          <w:szCs w:val="24"/>
          <w:lang w:val="zh-CN"/>
        </w:rPr>
        <w:t>%款项</w:t>
      </w:r>
      <w:bookmarkEnd w:id="5"/>
      <w:r w:rsidRPr="00095CAC">
        <w:rPr>
          <w:rFonts w:ascii="宋体" w:hAnsi="宋体" w:cs="宋体" w:hint="eastAsia"/>
          <w:color w:val="000000" w:themeColor="text1"/>
          <w:sz w:val="24"/>
          <w:szCs w:val="24"/>
        </w:rPr>
        <w:t>，</w:t>
      </w:r>
      <w:bookmarkEnd w:id="6"/>
      <w:r w:rsidRPr="00095CAC">
        <w:rPr>
          <w:rFonts w:ascii="宋体" w:hAnsi="宋体" w:cs="宋体" w:hint="eastAsia"/>
          <w:color w:val="000000" w:themeColor="text1"/>
          <w:sz w:val="24"/>
          <w:szCs w:val="24"/>
        </w:rPr>
        <w:t>在项目竣工验收</w:t>
      </w:r>
      <w:r w:rsidR="00095CAC" w:rsidRPr="00095CAC">
        <w:rPr>
          <w:rFonts w:ascii="宋体" w:hAnsi="宋体" w:cs="宋体" w:hint="eastAsia"/>
          <w:color w:val="000000" w:themeColor="text1"/>
          <w:sz w:val="24"/>
          <w:szCs w:val="24"/>
        </w:rPr>
        <w:t>甲方正常使用</w:t>
      </w:r>
      <w:r w:rsidRPr="00095CAC">
        <w:rPr>
          <w:rFonts w:ascii="宋体" w:hAnsi="宋体" w:cs="宋体" w:hint="eastAsia"/>
          <w:color w:val="000000" w:themeColor="text1"/>
          <w:sz w:val="24"/>
          <w:szCs w:val="24"/>
        </w:rPr>
        <w:t>后5个工作日内支付剩余 50  %款项</w:t>
      </w:r>
      <w:bookmarkEnd w:id="3"/>
      <w:r w:rsidRPr="00095CAC">
        <w:rPr>
          <w:rFonts w:ascii="宋体" w:hAnsi="宋体" w:cs="宋体" w:hint="eastAsia"/>
          <w:color w:val="000000" w:themeColor="text1"/>
          <w:sz w:val="24"/>
          <w:szCs w:val="24"/>
        </w:rPr>
        <w:t>，乙方在收到相应款项后开具等额的增值税专用发票，并按照</w:t>
      </w:r>
      <w:r w:rsidRPr="00095CAC">
        <w:rPr>
          <w:rFonts w:ascii="宋体" w:hAnsi="宋体" w:cs="宋体" w:hint="eastAsia"/>
          <w:color w:val="000000" w:themeColor="text1"/>
          <w:sz w:val="24"/>
          <w:szCs w:val="24"/>
          <w:lang w:val="zh-CN"/>
        </w:rPr>
        <w:t>本合同约定</w:t>
      </w:r>
      <w:r w:rsidRPr="00095CAC">
        <w:rPr>
          <w:rFonts w:ascii="宋体" w:hAnsi="宋体" w:cs="宋体" w:hint="eastAsia"/>
          <w:color w:val="000000" w:themeColor="text1"/>
          <w:sz w:val="24"/>
          <w:szCs w:val="24"/>
        </w:rPr>
        <w:t>完成</w:t>
      </w:r>
      <w:r w:rsidRPr="00095CAC">
        <w:rPr>
          <w:rFonts w:ascii="宋体" w:hAnsi="宋体" w:cs="宋体" w:hint="eastAsia"/>
          <w:color w:val="000000" w:themeColor="text1"/>
          <w:sz w:val="24"/>
          <w:szCs w:val="24"/>
          <w:lang w:val="zh-CN"/>
        </w:rPr>
        <w:t>相关服务</w:t>
      </w:r>
      <w:r w:rsidRPr="00095CAC">
        <w:rPr>
          <w:rFonts w:ascii="宋体" w:hAnsi="宋体" w:cs="宋体" w:hint="eastAsia"/>
          <w:color w:val="000000" w:themeColor="text1"/>
          <w:sz w:val="24"/>
          <w:szCs w:val="24"/>
        </w:rPr>
        <w:t>及验收</w:t>
      </w:r>
      <w:r w:rsidRPr="00095CAC">
        <w:rPr>
          <w:rFonts w:ascii="宋体" w:hAnsi="宋体" w:cs="宋体" w:hint="eastAsia"/>
          <w:color w:val="000000" w:themeColor="text1"/>
          <w:sz w:val="24"/>
          <w:szCs w:val="24"/>
          <w:lang w:val="zh-CN"/>
        </w:rPr>
        <w:t>工作。</w:t>
      </w:r>
    </w:p>
    <w:p w14:paraId="00DF8DBA" w14:textId="77777777" w:rsidR="00055937" w:rsidRPr="00095CAC" w:rsidRDefault="00825F3F">
      <w:pPr>
        <w:autoSpaceDE w:val="0"/>
        <w:autoSpaceDN w:val="0"/>
        <w:adjustRightInd w:val="0"/>
        <w:spacing w:line="360" w:lineRule="auto"/>
        <w:ind w:firstLineChars="200" w:firstLine="420"/>
        <w:rPr>
          <w:rFonts w:ascii="宋体" w:hAnsi="宋体" w:cs="宋体"/>
          <w:color w:val="000000" w:themeColor="text1"/>
          <w:szCs w:val="21"/>
        </w:rPr>
      </w:pPr>
      <w:r w:rsidRPr="00095CAC">
        <w:rPr>
          <w:rFonts w:ascii="宋体" w:hAnsi="宋体" w:cs="宋体" w:hint="eastAsia"/>
          <w:color w:val="000000" w:themeColor="text1"/>
          <w:szCs w:val="21"/>
        </w:rPr>
        <w:t>乙方账户信息如下：</w:t>
      </w:r>
    </w:p>
    <w:tbl>
      <w:tblPr>
        <w:tblStyle w:val="af"/>
        <w:tblW w:w="6880" w:type="dxa"/>
        <w:jc w:val="center"/>
        <w:tblLayout w:type="fixed"/>
        <w:tblLook w:val="04A0" w:firstRow="1" w:lastRow="0" w:firstColumn="1" w:lastColumn="0" w:noHBand="0" w:noVBand="1"/>
      </w:tblPr>
      <w:tblGrid>
        <w:gridCol w:w="1990"/>
        <w:gridCol w:w="4890"/>
      </w:tblGrid>
      <w:tr w:rsidR="00095CAC" w:rsidRPr="00095CAC" w14:paraId="107E2B00" w14:textId="77777777">
        <w:trPr>
          <w:trHeight w:val="292"/>
          <w:jc w:val="center"/>
        </w:trPr>
        <w:tc>
          <w:tcPr>
            <w:tcW w:w="1990" w:type="dxa"/>
          </w:tcPr>
          <w:p w14:paraId="1B4CC1A2" w14:textId="77777777" w:rsidR="00055937" w:rsidRPr="00095CAC" w:rsidRDefault="00825F3F">
            <w:pPr>
              <w:autoSpaceDE w:val="0"/>
              <w:autoSpaceDN w:val="0"/>
              <w:adjustRightInd w:val="0"/>
              <w:spacing w:line="360" w:lineRule="auto"/>
              <w:ind w:firstLine="420"/>
              <w:rPr>
                <w:rFonts w:ascii="宋体" w:hAnsi="宋体" w:cs="宋体"/>
                <w:color w:val="000000" w:themeColor="text1"/>
                <w:szCs w:val="21"/>
              </w:rPr>
            </w:pPr>
            <w:r w:rsidRPr="00095CAC">
              <w:rPr>
                <w:rFonts w:asciiTheme="minorEastAsia" w:eastAsiaTheme="minorEastAsia" w:hAnsiTheme="minorEastAsia" w:cstheme="minorEastAsia" w:hint="eastAsia"/>
                <w:color w:val="000000" w:themeColor="text1"/>
              </w:rPr>
              <w:t>开户行</w:t>
            </w:r>
          </w:p>
        </w:tc>
        <w:tc>
          <w:tcPr>
            <w:tcW w:w="4890" w:type="dxa"/>
          </w:tcPr>
          <w:p w14:paraId="6AAD2C02" w14:textId="77777777" w:rsidR="00055937" w:rsidRPr="00095CAC" w:rsidRDefault="00825F3F">
            <w:pPr>
              <w:autoSpaceDE w:val="0"/>
              <w:autoSpaceDN w:val="0"/>
              <w:adjustRightInd w:val="0"/>
              <w:spacing w:line="360" w:lineRule="auto"/>
              <w:ind w:firstLine="420"/>
              <w:rPr>
                <w:rFonts w:ascii="宋体" w:hAnsi="宋体" w:cs="宋体"/>
                <w:color w:val="000000" w:themeColor="text1"/>
                <w:szCs w:val="21"/>
              </w:rPr>
            </w:pPr>
            <w:r w:rsidRPr="00095CAC">
              <w:rPr>
                <w:rFonts w:asciiTheme="minorEastAsia" w:eastAsiaTheme="minorEastAsia" w:hAnsiTheme="minorEastAsia" w:cstheme="minorEastAsia" w:hint="eastAsia"/>
                <w:color w:val="000000" w:themeColor="text1"/>
              </w:rPr>
              <w:t>杭州联合农村商业银行股份有限公司</w:t>
            </w:r>
            <w:proofErr w:type="gramStart"/>
            <w:r w:rsidRPr="00095CAC">
              <w:rPr>
                <w:rFonts w:asciiTheme="minorEastAsia" w:eastAsiaTheme="minorEastAsia" w:hAnsiTheme="minorEastAsia" w:cstheme="minorEastAsia" w:hint="eastAsia"/>
                <w:color w:val="000000" w:themeColor="text1"/>
              </w:rPr>
              <w:t>笕</w:t>
            </w:r>
            <w:proofErr w:type="gramEnd"/>
            <w:r w:rsidRPr="00095CAC">
              <w:rPr>
                <w:rFonts w:asciiTheme="minorEastAsia" w:eastAsiaTheme="minorEastAsia" w:hAnsiTheme="minorEastAsia" w:cstheme="minorEastAsia" w:hint="eastAsia"/>
                <w:color w:val="000000" w:themeColor="text1"/>
              </w:rPr>
              <w:t>桥支行</w:t>
            </w:r>
          </w:p>
        </w:tc>
      </w:tr>
      <w:tr w:rsidR="00095CAC" w:rsidRPr="00095CAC" w14:paraId="790E3A4B" w14:textId="77777777">
        <w:trPr>
          <w:trHeight w:val="292"/>
          <w:jc w:val="center"/>
        </w:trPr>
        <w:tc>
          <w:tcPr>
            <w:tcW w:w="1990" w:type="dxa"/>
          </w:tcPr>
          <w:p w14:paraId="534447C3" w14:textId="77777777" w:rsidR="00055937" w:rsidRPr="00095CAC" w:rsidRDefault="00825F3F">
            <w:pPr>
              <w:autoSpaceDE w:val="0"/>
              <w:autoSpaceDN w:val="0"/>
              <w:adjustRightInd w:val="0"/>
              <w:spacing w:line="360" w:lineRule="auto"/>
              <w:ind w:firstLine="420"/>
              <w:rPr>
                <w:rFonts w:ascii="宋体" w:hAnsi="宋体" w:cs="宋体"/>
                <w:color w:val="000000" w:themeColor="text1"/>
                <w:szCs w:val="21"/>
              </w:rPr>
            </w:pPr>
            <w:r w:rsidRPr="00095CAC">
              <w:rPr>
                <w:rFonts w:asciiTheme="minorEastAsia" w:eastAsiaTheme="minorEastAsia" w:hAnsiTheme="minorEastAsia" w:cstheme="minorEastAsia" w:hint="eastAsia"/>
                <w:color w:val="000000" w:themeColor="text1"/>
              </w:rPr>
              <w:t>户名</w:t>
            </w:r>
          </w:p>
        </w:tc>
        <w:tc>
          <w:tcPr>
            <w:tcW w:w="4890" w:type="dxa"/>
          </w:tcPr>
          <w:p w14:paraId="7D81D67B" w14:textId="77777777" w:rsidR="00055937" w:rsidRPr="00095CAC" w:rsidRDefault="00825F3F">
            <w:pPr>
              <w:autoSpaceDE w:val="0"/>
              <w:autoSpaceDN w:val="0"/>
              <w:adjustRightInd w:val="0"/>
              <w:spacing w:line="360" w:lineRule="auto"/>
              <w:ind w:firstLine="420"/>
              <w:rPr>
                <w:rFonts w:ascii="宋体" w:hAnsi="宋体" w:cs="宋体"/>
                <w:color w:val="000000" w:themeColor="text1"/>
                <w:szCs w:val="21"/>
              </w:rPr>
            </w:pPr>
            <w:bookmarkStart w:id="7" w:name="OLE_LINK1"/>
            <w:r w:rsidRPr="00095CAC">
              <w:rPr>
                <w:rFonts w:asciiTheme="minorEastAsia" w:eastAsiaTheme="minorEastAsia" w:hAnsiTheme="minorEastAsia" w:cstheme="minorEastAsia" w:hint="eastAsia"/>
                <w:color w:val="000000" w:themeColor="text1"/>
              </w:rPr>
              <w:t>浙江翼扬网络科技有限公司</w:t>
            </w:r>
            <w:bookmarkEnd w:id="7"/>
          </w:p>
        </w:tc>
      </w:tr>
      <w:tr w:rsidR="00095CAC" w:rsidRPr="00095CAC" w14:paraId="148A3BFC" w14:textId="77777777">
        <w:trPr>
          <w:trHeight w:val="292"/>
          <w:jc w:val="center"/>
        </w:trPr>
        <w:tc>
          <w:tcPr>
            <w:tcW w:w="1990" w:type="dxa"/>
          </w:tcPr>
          <w:p w14:paraId="31DF5B23" w14:textId="77777777" w:rsidR="00055937" w:rsidRPr="00095CAC" w:rsidRDefault="00825F3F">
            <w:pPr>
              <w:autoSpaceDE w:val="0"/>
              <w:autoSpaceDN w:val="0"/>
              <w:adjustRightInd w:val="0"/>
              <w:spacing w:line="360" w:lineRule="auto"/>
              <w:ind w:firstLine="420"/>
              <w:rPr>
                <w:rFonts w:ascii="宋体" w:hAnsi="宋体" w:cs="宋体"/>
                <w:color w:val="000000" w:themeColor="text1"/>
                <w:szCs w:val="21"/>
              </w:rPr>
            </w:pPr>
            <w:r w:rsidRPr="00095CAC">
              <w:rPr>
                <w:rFonts w:asciiTheme="minorEastAsia" w:eastAsiaTheme="minorEastAsia" w:hAnsiTheme="minorEastAsia" w:cstheme="minorEastAsia" w:hint="eastAsia"/>
                <w:color w:val="000000" w:themeColor="text1"/>
              </w:rPr>
              <w:t>银行账号</w:t>
            </w:r>
          </w:p>
        </w:tc>
        <w:tc>
          <w:tcPr>
            <w:tcW w:w="4890" w:type="dxa"/>
          </w:tcPr>
          <w:p w14:paraId="60B82C59" w14:textId="77777777" w:rsidR="00055937" w:rsidRPr="00095CAC" w:rsidRDefault="00825F3F">
            <w:pPr>
              <w:autoSpaceDE w:val="0"/>
              <w:autoSpaceDN w:val="0"/>
              <w:adjustRightInd w:val="0"/>
              <w:spacing w:line="360" w:lineRule="auto"/>
              <w:ind w:firstLine="440"/>
              <w:rPr>
                <w:rFonts w:ascii="宋体" w:hAnsi="宋体" w:cs="宋体"/>
                <w:color w:val="000000" w:themeColor="text1"/>
                <w:sz w:val="22"/>
              </w:rPr>
            </w:pPr>
            <w:r w:rsidRPr="00095CAC">
              <w:rPr>
                <w:rFonts w:asciiTheme="minorEastAsia" w:eastAsiaTheme="minorEastAsia" w:hAnsiTheme="minorEastAsia" w:cstheme="minorEastAsia" w:hint="eastAsia"/>
                <w:color w:val="000000" w:themeColor="text1"/>
                <w:sz w:val="22"/>
              </w:rPr>
              <w:t>201000215720333</w:t>
            </w:r>
          </w:p>
        </w:tc>
      </w:tr>
    </w:tbl>
    <w:p w14:paraId="162BEA5F"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hint="eastAsia"/>
          <w:color w:val="000000" w:themeColor="text1"/>
          <w:sz w:val="24"/>
          <w:szCs w:val="24"/>
        </w:rPr>
        <w:t>甲方开票信息如下：</w:t>
      </w:r>
    </w:p>
    <w:p w14:paraId="2DCAFE5A"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color w:val="000000" w:themeColor="text1"/>
          <w:sz w:val="24"/>
          <w:szCs w:val="24"/>
        </w:rPr>
        <w:t>名称：</w:t>
      </w:r>
      <w:proofErr w:type="gramStart"/>
      <w:r w:rsidRPr="00095CAC">
        <w:rPr>
          <w:rFonts w:ascii="宋体" w:hAnsi="宋体" w:cs="宋体" w:hint="eastAsia"/>
          <w:color w:val="000000" w:themeColor="text1"/>
          <w:sz w:val="24"/>
          <w:szCs w:val="24"/>
        </w:rPr>
        <w:t>瀛</w:t>
      </w:r>
      <w:proofErr w:type="gramEnd"/>
      <w:r w:rsidRPr="00095CAC">
        <w:rPr>
          <w:rFonts w:ascii="宋体" w:hAnsi="宋体" w:cs="宋体" w:hint="eastAsia"/>
          <w:color w:val="000000" w:themeColor="text1"/>
          <w:sz w:val="24"/>
          <w:szCs w:val="24"/>
        </w:rPr>
        <w:t>商 (重庆 )项目管理有限公司</w:t>
      </w:r>
    </w:p>
    <w:p w14:paraId="5F8C933E"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color w:val="000000" w:themeColor="text1"/>
          <w:sz w:val="24"/>
          <w:szCs w:val="24"/>
        </w:rPr>
        <w:t>纳税人识别号：91500000MADA2JU89H</w:t>
      </w:r>
    </w:p>
    <w:p w14:paraId="2EF9957B"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color w:val="000000" w:themeColor="text1"/>
          <w:sz w:val="24"/>
          <w:szCs w:val="24"/>
        </w:rPr>
        <w:t>地址、电话：</w:t>
      </w:r>
      <w:r w:rsidRPr="00095CAC">
        <w:rPr>
          <w:rFonts w:ascii="宋体" w:hAnsi="宋体" w:cs="宋体" w:hint="eastAsia"/>
          <w:color w:val="000000" w:themeColor="text1"/>
          <w:sz w:val="24"/>
          <w:szCs w:val="24"/>
        </w:rPr>
        <w:t>重庆市</w:t>
      </w:r>
      <w:proofErr w:type="gramStart"/>
      <w:r w:rsidRPr="00095CAC">
        <w:rPr>
          <w:rFonts w:ascii="宋体" w:hAnsi="宋体" w:cs="宋体" w:hint="eastAsia"/>
          <w:color w:val="000000" w:themeColor="text1"/>
          <w:sz w:val="24"/>
          <w:szCs w:val="24"/>
        </w:rPr>
        <w:t>渝</w:t>
      </w:r>
      <w:proofErr w:type="gramEnd"/>
      <w:r w:rsidRPr="00095CAC">
        <w:rPr>
          <w:rFonts w:ascii="宋体" w:hAnsi="宋体" w:cs="宋体" w:hint="eastAsia"/>
          <w:color w:val="000000" w:themeColor="text1"/>
          <w:sz w:val="24"/>
          <w:szCs w:val="24"/>
        </w:rPr>
        <w:t>北区龙湖天际1号</w:t>
      </w:r>
      <w:proofErr w:type="gramStart"/>
      <w:r w:rsidRPr="00095CAC">
        <w:rPr>
          <w:rFonts w:ascii="宋体" w:hAnsi="宋体" w:cs="宋体" w:hint="eastAsia"/>
          <w:color w:val="000000" w:themeColor="text1"/>
          <w:sz w:val="24"/>
          <w:szCs w:val="24"/>
        </w:rPr>
        <w:t>楼2</w:t>
      </w:r>
      <w:r w:rsidRPr="00095CAC">
        <w:rPr>
          <w:rFonts w:ascii="宋体" w:hAnsi="宋体" w:cs="宋体"/>
          <w:color w:val="000000" w:themeColor="text1"/>
          <w:sz w:val="24"/>
          <w:szCs w:val="24"/>
        </w:rPr>
        <w:t>1</w:t>
      </w:r>
      <w:r w:rsidRPr="00095CAC">
        <w:rPr>
          <w:rFonts w:ascii="宋体" w:hAnsi="宋体" w:cs="宋体" w:hint="eastAsia"/>
          <w:color w:val="000000" w:themeColor="text1"/>
          <w:sz w:val="24"/>
          <w:szCs w:val="24"/>
        </w:rPr>
        <w:t>楼21</w:t>
      </w:r>
      <w:proofErr w:type="gramEnd"/>
      <w:r w:rsidRPr="00095CAC">
        <w:rPr>
          <w:rFonts w:ascii="宋体" w:hAnsi="宋体" w:cs="宋体" w:hint="eastAsia"/>
          <w:color w:val="000000" w:themeColor="text1"/>
          <w:sz w:val="24"/>
          <w:szCs w:val="24"/>
        </w:rPr>
        <w:t>-1至21-7、</w:t>
      </w:r>
      <w:r w:rsidRPr="00095CAC">
        <w:rPr>
          <w:rFonts w:ascii="宋体" w:hAnsi="宋体" w:cs="宋体"/>
          <w:color w:val="000000" w:themeColor="text1"/>
          <w:sz w:val="24"/>
          <w:szCs w:val="24"/>
        </w:rPr>
        <w:t>18602312300</w:t>
      </w:r>
    </w:p>
    <w:p w14:paraId="37E84F00"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color w:val="000000" w:themeColor="text1"/>
          <w:sz w:val="24"/>
          <w:szCs w:val="24"/>
        </w:rPr>
        <w:t>开户行及账号：</w:t>
      </w:r>
      <w:r w:rsidRPr="00095CAC">
        <w:rPr>
          <w:rFonts w:ascii="宋体" w:hAnsi="宋体" w:cs="宋体" w:hint="eastAsia"/>
          <w:color w:val="000000" w:themeColor="text1"/>
          <w:sz w:val="24"/>
          <w:szCs w:val="24"/>
        </w:rPr>
        <w:t>招商银行股份有限公司重庆分行营业部、</w:t>
      </w:r>
      <w:r w:rsidRPr="00095CAC">
        <w:rPr>
          <w:rFonts w:ascii="宋体" w:hAnsi="宋体" w:cs="宋体"/>
          <w:color w:val="000000" w:themeColor="text1"/>
          <w:sz w:val="24"/>
          <w:szCs w:val="24"/>
        </w:rPr>
        <w:t>123916980010000</w:t>
      </w:r>
    </w:p>
    <w:p w14:paraId="662B7922" w14:textId="77777777" w:rsidR="00055937" w:rsidRPr="00095CAC" w:rsidRDefault="00825F3F">
      <w:pPr>
        <w:spacing w:line="360" w:lineRule="auto"/>
        <w:rPr>
          <w:rFonts w:ascii="宋体" w:hAnsi="宋体" w:cs="宋体"/>
          <w:b/>
          <w:color w:val="000000" w:themeColor="text1"/>
          <w:sz w:val="24"/>
          <w:szCs w:val="24"/>
          <w:lang w:val="zh-CN"/>
        </w:rPr>
      </w:pPr>
      <w:r w:rsidRPr="00095CAC">
        <w:rPr>
          <w:rFonts w:ascii="宋体" w:hAnsi="宋体" w:cs="宋体" w:hint="eastAsia"/>
          <w:b/>
          <w:color w:val="000000" w:themeColor="text1"/>
          <w:sz w:val="24"/>
          <w:szCs w:val="24"/>
          <w:lang w:val="zh-CN"/>
        </w:rPr>
        <w:t>四、双方的权利和义务</w:t>
      </w:r>
    </w:p>
    <w:p w14:paraId="2CD2E7CB" w14:textId="77777777" w:rsidR="00055937" w:rsidRPr="00095CAC" w:rsidRDefault="00825F3F">
      <w:pPr>
        <w:spacing w:line="360" w:lineRule="auto"/>
        <w:ind w:firstLineChars="200" w:firstLine="482"/>
        <w:rPr>
          <w:rFonts w:ascii="宋体" w:hAnsi="宋体" w:cs="宋体"/>
          <w:b/>
          <w:color w:val="000000" w:themeColor="text1"/>
          <w:sz w:val="24"/>
          <w:szCs w:val="24"/>
          <w:lang w:val="zh-CN"/>
        </w:rPr>
      </w:pPr>
      <w:r w:rsidRPr="00095CAC">
        <w:rPr>
          <w:rFonts w:ascii="宋体" w:hAnsi="宋体" w:cs="宋体" w:hint="eastAsia"/>
          <w:b/>
          <w:color w:val="000000" w:themeColor="text1"/>
          <w:sz w:val="24"/>
          <w:szCs w:val="24"/>
          <w:lang w:val="zh-CN"/>
        </w:rPr>
        <w:t xml:space="preserve"> l、甲方的权利和义务: </w:t>
      </w:r>
    </w:p>
    <w:p w14:paraId="32131370" w14:textId="77777777" w:rsidR="00055937" w:rsidRPr="00095CAC" w:rsidRDefault="00825F3F">
      <w:pPr>
        <w:spacing w:line="360" w:lineRule="auto"/>
        <w:ind w:firstLineChars="200" w:firstLine="480"/>
        <w:rPr>
          <w:rFonts w:ascii="宋体" w:hAnsi="宋体" w:cs="宋体"/>
          <w:color w:val="000000" w:themeColor="text1"/>
          <w:sz w:val="24"/>
          <w:szCs w:val="24"/>
          <w:lang w:val="zh-CN"/>
        </w:rPr>
      </w:pPr>
      <w:r w:rsidRPr="00095CAC">
        <w:rPr>
          <w:rFonts w:ascii="宋体" w:hAnsi="宋体" w:cs="宋体"/>
          <w:color w:val="000000" w:themeColor="text1"/>
          <w:sz w:val="24"/>
          <w:szCs w:val="24"/>
          <w:lang w:val="zh-CN"/>
        </w:rPr>
        <w:t>(1)</w:t>
      </w:r>
      <w:r w:rsidRPr="00095CAC">
        <w:rPr>
          <w:rFonts w:ascii="宋体" w:hAnsi="宋体" w:cs="宋体" w:hint="eastAsia"/>
          <w:color w:val="000000" w:themeColor="text1"/>
          <w:sz w:val="24"/>
          <w:szCs w:val="24"/>
          <w:lang w:val="zh-CN"/>
        </w:rPr>
        <w:t>甲方指派</w:t>
      </w:r>
      <w:r w:rsidRPr="00095CAC">
        <w:rPr>
          <w:rFonts w:ascii="宋体" w:hAnsi="宋体" w:cs="宋体" w:hint="eastAsia"/>
          <w:color w:val="000000" w:themeColor="text1"/>
          <w:sz w:val="24"/>
          <w:szCs w:val="24"/>
          <w:u w:val="single"/>
          <w:lang w:val="zh-CN"/>
        </w:rPr>
        <w:t xml:space="preserve"> </w:t>
      </w:r>
      <w:r w:rsidRPr="00095CAC">
        <w:rPr>
          <w:rFonts w:ascii="宋体" w:hAnsi="宋体" w:cs="宋体" w:hint="eastAsia"/>
          <w:color w:val="000000" w:themeColor="text1"/>
          <w:sz w:val="24"/>
          <w:szCs w:val="24"/>
          <w:u w:val="single"/>
        </w:rPr>
        <w:t xml:space="preserve"> </w:t>
      </w:r>
      <w:proofErr w:type="gramStart"/>
      <w:r w:rsidRPr="00095CAC">
        <w:rPr>
          <w:rFonts w:ascii="宋体" w:hAnsi="宋体" w:cs="宋体" w:hint="eastAsia"/>
          <w:color w:val="000000" w:themeColor="text1"/>
          <w:sz w:val="24"/>
          <w:szCs w:val="24"/>
          <w:u w:val="single"/>
        </w:rPr>
        <w:t>尚国顺</w:t>
      </w:r>
      <w:proofErr w:type="gramEnd"/>
      <w:r w:rsidRPr="00095CAC">
        <w:rPr>
          <w:rFonts w:ascii="宋体" w:hAnsi="宋体" w:cs="宋体" w:hint="eastAsia"/>
          <w:color w:val="000000" w:themeColor="text1"/>
          <w:sz w:val="24"/>
          <w:szCs w:val="24"/>
          <w:u w:val="single"/>
        </w:rPr>
        <w:t xml:space="preserve"> </w:t>
      </w:r>
      <w:r w:rsidRPr="00095CAC">
        <w:rPr>
          <w:rFonts w:ascii="宋体" w:hAnsi="宋体" w:cs="宋体" w:hint="eastAsia"/>
          <w:bCs/>
          <w:color w:val="000000" w:themeColor="text1"/>
          <w:sz w:val="24"/>
          <w:szCs w:val="24"/>
          <w:u w:val="single"/>
        </w:rPr>
        <w:t xml:space="preserve">，电话： </w:t>
      </w:r>
      <w:r w:rsidRPr="00095CAC">
        <w:rPr>
          <w:rFonts w:ascii="宋体" w:hAnsi="宋体" w:cs="宋体"/>
          <w:bCs/>
          <w:color w:val="000000" w:themeColor="text1"/>
          <w:sz w:val="24"/>
          <w:szCs w:val="24"/>
          <w:u w:val="single"/>
        </w:rPr>
        <w:t>18602312300</w:t>
      </w:r>
      <w:r w:rsidRPr="00095CAC">
        <w:rPr>
          <w:rFonts w:ascii="宋体" w:hAnsi="宋体" w:cs="宋体" w:hint="eastAsia"/>
          <w:bCs/>
          <w:color w:val="000000" w:themeColor="text1"/>
          <w:sz w:val="24"/>
          <w:szCs w:val="24"/>
          <w:u w:val="single"/>
        </w:rPr>
        <w:t xml:space="preserve"> </w:t>
      </w:r>
      <w:r w:rsidRPr="00095CAC">
        <w:rPr>
          <w:rFonts w:ascii="宋体" w:hAnsi="宋体" w:cs="宋体" w:hint="eastAsia"/>
          <w:color w:val="000000" w:themeColor="text1"/>
          <w:sz w:val="24"/>
          <w:szCs w:val="24"/>
          <w:lang w:val="zh-CN"/>
        </w:rPr>
        <w:t>为项目负责人，负责</w:t>
      </w:r>
      <w:r w:rsidRPr="00095CAC">
        <w:rPr>
          <w:rFonts w:ascii="宋体" w:hAnsi="宋体" w:cs="宋体" w:hint="eastAsia"/>
          <w:color w:val="000000" w:themeColor="text1"/>
          <w:sz w:val="24"/>
          <w:szCs w:val="24"/>
        </w:rPr>
        <w:t>处理本工程有关工作并</w:t>
      </w:r>
      <w:r w:rsidRPr="00095CAC">
        <w:rPr>
          <w:rFonts w:ascii="宋体" w:hAnsi="宋体" w:cs="宋体" w:hint="eastAsia"/>
          <w:color w:val="000000" w:themeColor="text1"/>
          <w:sz w:val="24"/>
          <w:szCs w:val="24"/>
          <w:lang w:val="zh-CN"/>
        </w:rPr>
        <w:t>协调乙方在现场实施过程中所遇到的问题，随时对施工安全、工程质量、进度进行抽查，有权对不符合国家、地方及相关行业标准、规定的施工要求乙方整改，所产生的整改费用由乙方自行承担。</w:t>
      </w:r>
      <w:r w:rsidRPr="00095CAC">
        <w:rPr>
          <w:rFonts w:ascii="宋体" w:hAnsi="宋体" w:cs="宋体" w:hint="eastAsia"/>
          <w:color w:val="000000" w:themeColor="text1"/>
          <w:sz w:val="24"/>
          <w:szCs w:val="24"/>
        </w:rPr>
        <w:t>前述负责人原则上不予调整，若却有必要，甲方应提前【5】日告知乙方。</w:t>
      </w:r>
    </w:p>
    <w:p w14:paraId="20DD8E79" w14:textId="77777777" w:rsidR="00055937" w:rsidRPr="00095CAC" w:rsidRDefault="00825F3F">
      <w:pPr>
        <w:spacing w:line="360" w:lineRule="auto"/>
        <w:ind w:firstLineChars="200" w:firstLine="480"/>
        <w:rPr>
          <w:rFonts w:ascii="宋体" w:hAnsi="宋体" w:cs="宋体"/>
          <w:color w:val="000000" w:themeColor="text1"/>
          <w:sz w:val="24"/>
          <w:szCs w:val="24"/>
          <w:lang w:val="zh-CN"/>
        </w:rPr>
      </w:pPr>
      <w:r w:rsidRPr="00095CAC">
        <w:rPr>
          <w:rFonts w:ascii="宋体" w:hAnsi="宋体" w:cs="宋体"/>
          <w:color w:val="000000" w:themeColor="text1"/>
          <w:sz w:val="24"/>
          <w:szCs w:val="24"/>
          <w:lang w:val="zh-CN"/>
        </w:rPr>
        <w:t>(2)</w:t>
      </w:r>
      <w:r w:rsidRPr="00095CAC">
        <w:rPr>
          <w:rFonts w:ascii="宋体" w:hAnsi="宋体" w:cs="宋体" w:hint="eastAsia"/>
          <w:color w:val="000000" w:themeColor="text1"/>
          <w:sz w:val="24"/>
          <w:szCs w:val="24"/>
          <w:lang w:val="zh-CN"/>
        </w:rPr>
        <w:t>甲方负责提供乙方进场开工所必须具备的施工图等基本条件。</w:t>
      </w:r>
    </w:p>
    <w:p w14:paraId="6EAF892D" w14:textId="77777777" w:rsidR="00055937" w:rsidRPr="00095CAC" w:rsidRDefault="00825F3F">
      <w:pPr>
        <w:spacing w:line="360" w:lineRule="auto"/>
        <w:ind w:firstLineChars="200" w:firstLine="480"/>
        <w:rPr>
          <w:rFonts w:ascii="宋体" w:hAnsi="宋体" w:cs="宋体"/>
          <w:color w:val="000000" w:themeColor="text1"/>
          <w:sz w:val="24"/>
          <w:szCs w:val="24"/>
          <w:lang w:val="zh-CN"/>
        </w:rPr>
      </w:pPr>
      <w:r w:rsidRPr="00095CAC">
        <w:rPr>
          <w:rFonts w:ascii="宋体" w:hAnsi="宋体" w:cs="宋体"/>
          <w:color w:val="000000" w:themeColor="text1"/>
          <w:sz w:val="24"/>
          <w:szCs w:val="24"/>
          <w:lang w:val="zh-CN"/>
        </w:rPr>
        <w:t>(3)</w:t>
      </w:r>
      <w:r w:rsidRPr="00095CAC">
        <w:rPr>
          <w:rFonts w:ascii="宋体" w:hAnsi="宋体" w:cs="宋体" w:hint="eastAsia"/>
          <w:color w:val="000000" w:themeColor="text1"/>
          <w:sz w:val="24"/>
          <w:szCs w:val="24"/>
          <w:lang w:val="zh-CN"/>
        </w:rPr>
        <w:t xml:space="preserve">向乙方提供本工程的技术咨询及技术交底。 </w:t>
      </w:r>
    </w:p>
    <w:p w14:paraId="5F2E7FA7" w14:textId="77777777" w:rsidR="00055937" w:rsidRPr="00095CAC" w:rsidRDefault="00825F3F">
      <w:pPr>
        <w:spacing w:line="360" w:lineRule="auto"/>
        <w:ind w:firstLineChars="200" w:firstLine="480"/>
        <w:rPr>
          <w:rFonts w:ascii="宋体" w:hAnsi="宋体" w:cs="宋体"/>
          <w:color w:val="000000" w:themeColor="text1"/>
          <w:sz w:val="24"/>
          <w:szCs w:val="24"/>
          <w:lang w:val="zh-CN"/>
        </w:rPr>
      </w:pPr>
      <w:r w:rsidRPr="00095CAC">
        <w:rPr>
          <w:rFonts w:ascii="宋体" w:hAnsi="宋体" w:cs="宋体"/>
          <w:color w:val="000000" w:themeColor="text1"/>
          <w:sz w:val="24"/>
          <w:szCs w:val="24"/>
          <w:lang w:val="zh-CN"/>
        </w:rPr>
        <w:t>(4)</w:t>
      </w:r>
      <w:r w:rsidRPr="00095CAC">
        <w:rPr>
          <w:rFonts w:ascii="宋体" w:hAnsi="宋体" w:cs="宋体" w:hint="eastAsia"/>
          <w:color w:val="000000" w:themeColor="text1"/>
          <w:sz w:val="24"/>
          <w:szCs w:val="24"/>
          <w:lang w:val="zh-CN"/>
        </w:rPr>
        <w:t>向乙方提供工程建设的具体技术要求，监督乙方的工程施工质量和工程进度。</w:t>
      </w:r>
    </w:p>
    <w:p w14:paraId="15E410B2" w14:textId="77777777" w:rsidR="00055937" w:rsidRPr="00095CAC" w:rsidRDefault="00825F3F">
      <w:pPr>
        <w:spacing w:line="360" w:lineRule="auto"/>
        <w:ind w:firstLineChars="200" w:firstLine="480"/>
        <w:rPr>
          <w:rFonts w:ascii="宋体" w:hAnsi="宋体" w:cs="宋体"/>
          <w:color w:val="000000" w:themeColor="text1"/>
          <w:sz w:val="24"/>
          <w:szCs w:val="24"/>
          <w:lang w:val="zh-CN"/>
        </w:rPr>
      </w:pPr>
      <w:r w:rsidRPr="00095CAC">
        <w:rPr>
          <w:rFonts w:ascii="宋体" w:hAnsi="宋体" w:cs="宋体"/>
          <w:color w:val="000000" w:themeColor="text1"/>
          <w:sz w:val="24"/>
          <w:szCs w:val="24"/>
          <w:lang w:val="zh-CN"/>
        </w:rPr>
        <w:t>(5)</w:t>
      </w:r>
      <w:r w:rsidRPr="00095CAC">
        <w:rPr>
          <w:rFonts w:ascii="宋体" w:hAnsi="宋体" w:cs="宋体" w:hint="eastAsia"/>
          <w:color w:val="000000" w:themeColor="text1"/>
          <w:sz w:val="24"/>
          <w:szCs w:val="24"/>
          <w:lang w:val="zh-CN"/>
        </w:rPr>
        <w:t xml:space="preserve">进行必要的施工协调、技术支持等。 </w:t>
      </w:r>
    </w:p>
    <w:p w14:paraId="69614D23"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color w:val="000000" w:themeColor="text1"/>
          <w:sz w:val="24"/>
          <w:szCs w:val="24"/>
        </w:rPr>
        <w:t>(6)</w:t>
      </w:r>
      <w:r w:rsidRPr="00095CAC">
        <w:rPr>
          <w:rFonts w:ascii="宋体" w:hAnsi="宋体" w:cs="宋体" w:hint="eastAsia"/>
          <w:color w:val="000000" w:themeColor="text1"/>
          <w:sz w:val="24"/>
          <w:szCs w:val="24"/>
          <w:lang w:val="zh-CN"/>
        </w:rPr>
        <w:t xml:space="preserve">按照合同双方约定，按照合同及时向乙方支付工程费用。 </w:t>
      </w:r>
    </w:p>
    <w:p w14:paraId="54D914B3"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color w:val="000000" w:themeColor="text1"/>
          <w:sz w:val="24"/>
          <w:szCs w:val="24"/>
        </w:rPr>
        <w:t>(7)</w:t>
      </w:r>
      <w:r w:rsidRPr="00095CAC">
        <w:rPr>
          <w:rFonts w:ascii="宋体" w:hAnsi="宋体" w:cs="宋体" w:hint="eastAsia"/>
          <w:color w:val="000000" w:themeColor="text1"/>
          <w:sz w:val="24"/>
          <w:szCs w:val="24"/>
        </w:rPr>
        <w:t>甲方不得随意变更本合同约定的、经双方确认的施工图纸及施工内容，若确需变更应经双方协商一致。</w:t>
      </w:r>
      <w:r w:rsidRPr="00095CAC">
        <w:rPr>
          <w:rFonts w:ascii="宋体" w:hAnsi="宋体" w:cs="宋体" w:hint="eastAsia"/>
          <w:color w:val="000000" w:themeColor="text1"/>
          <w:sz w:val="24"/>
          <w:szCs w:val="24"/>
          <w:lang w:val="zh-CN"/>
        </w:rPr>
        <w:t>若因甲方原因造成的工期延误、窝工、返工等情况，由甲方据实承担实际发生的费用</w:t>
      </w:r>
      <w:r w:rsidRPr="00095CAC">
        <w:rPr>
          <w:rFonts w:ascii="宋体" w:hAnsi="宋体" w:cs="宋体" w:hint="eastAsia"/>
          <w:color w:val="000000" w:themeColor="text1"/>
          <w:sz w:val="24"/>
          <w:szCs w:val="24"/>
        </w:rPr>
        <w:t>及给乙方造成的损失</w:t>
      </w:r>
      <w:r w:rsidRPr="00095CAC">
        <w:rPr>
          <w:rFonts w:ascii="宋体" w:hAnsi="宋体" w:cs="宋体" w:hint="eastAsia"/>
          <w:color w:val="000000" w:themeColor="text1"/>
          <w:sz w:val="24"/>
          <w:szCs w:val="24"/>
          <w:lang w:val="zh-CN"/>
        </w:rPr>
        <w:t>。若因乙方原因造成的工期延误、窝工、返工等情况，由乙方据实承担实际发生的费用</w:t>
      </w:r>
      <w:r w:rsidRPr="00095CAC">
        <w:rPr>
          <w:rFonts w:ascii="宋体" w:hAnsi="宋体" w:cs="宋体" w:hint="eastAsia"/>
          <w:color w:val="000000" w:themeColor="text1"/>
          <w:sz w:val="24"/>
          <w:szCs w:val="24"/>
        </w:rPr>
        <w:t>及给甲方造成的损失</w:t>
      </w:r>
      <w:r w:rsidRPr="00095CAC">
        <w:rPr>
          <w:rFonts w:ascii="宋体" w:hAnsi="宋体" w:cs="宋体" w:hint="eastAsia"/>
          <w:color w:val="000000" w:themeColor="text1"/>
          <w:sz w:val="24"/>
          <w:szCs w:val="24"/>
          <w:lang w:val="zh-CN"/>
        </w:rPr>
        <w:t>。</w:t>
      </w:r>
    </w:p>
    <w:p w14:paraId="26FC00D4" w14:textId="77777777" w:rsidR="00055937" w:rsidRPr="00095CAC" w:rsidRDefault="00825F3F">
      <w:pPr>
        <w:pStyle w:val="11"/>
        <w:spacing w:line="360" w:lineRule="auto"/>
        <w:ind w:firstLineChars="0"/>
        <w:rPr>
          <w:rFonts w:ascii="宋体" w:hAnsi="宋体" w:cs="宋体"/>
          <w:color w:val="000000" w:themeColor="text1"/>
          <w:sz w:val="24"/>
          <w:szCs w:val="24"/>
          <w:lang w:val="zh-CN"/>
        </w:rPr>
      </w:pPr>
      <w:r w:rsidRPr="00095CAC">
        <w:rPr>
          <w:rFonts w:ascii="宋体" w:hAnsi="宋体" w:cs="宋体"/>
          <w:color w:val="000000" w:themeColor="text1"/>
          <w:sz w:val="24"/>
          <w:szCs w:val="24"/>
          <w:lang w:val="zh-CN"/>
        </w:rPr>
        <w:t>(8)</w:t>
      </w:r>
      <w:r w:rsidRPr="00095CAC">
        <w:rPr>
          <w:rFonts w:ascii="宋体" w:hAnsi="宋体" w:cs="宋体" w:hint="eastAsia"/>
          <w:color w:val="000000" w:themeColor="text1"/>
          <w:sz w:val="24"/>
          <w:szCs w:val="24"/>
          <w:lang w:val="zh-CN"/>
        </w:rPr>
        <w:t>负责申办相关手续及承包前期所有协调费用，凡因手续不全，造成乙方施工设备被</w:t>
      </w:r>
      <w:r w:rsidRPr="00095CAC">
        <w:rPr>
          <w:rFonts w:ascii="宋体" w:hAnsi="宋体" w:cs="宋体" w:hint="eastAsia"/>
          <w:color w:val="000000" w:themeColor="text1"/>
          <w:sz w:val="24"/>
          <w:szCs w:val="24"/>
        </w:rPr>
        <w:t>其他</w:t>
      </w:r>
      <w:r w:rsidRPr="00095CAC">
        <w:rPr>
          <w:rFonts w:ascii="宋体" w:hAnsi="宋体" w:cs="宋体" w:hint="eastAsia"/>
          <w:color w:val="000000" w:themeColor="text1"/>
          <w:sz w:val="24"/>
          <w:szCs w:val="24"/>
          <w:lang w:val="zh-CN"/>
        </w:rPr>
        <w:t>单位或个人扣押的责任均由甲方负责赔偿。</w:t>
      </w:r>
    </w:p>
    <w:p w14:paraId="2CB88AC6" w14:textId="77777777" w:rsidR="00055937" w:rsidRPr="00095CAC" w:rsidRDefault="00825F3F">
      <w:pPr>
        <w:pStyle w:val="11"/>
        <w:spacing w:line="360" w:lineRule="auto"/>
        <w:ind w:firstLineChars="0"/>
        <w:rPr>
          <w:rFonts w:ascii="宋体" w:hAnsi="宋体" w:cs="宋体"/>
          <w:color w:val="000000" w:themeColor="text1"/>
          <w:sz w:val="24"/>
          <w:szCs w:val="24"/>
          <w:lang w:val="zh-CN"/>
        </w:rPr>
      </w:pPr>
      <w:r w:rsidRPr="00095CAC">
        <w:rPr>
          <w:rFonts w:ascii="宋体" w:hAnsi="宋体" w:cs="宋体"/>
          <w:color w:val="000000" w:themeColor="text1"/>
          <w:sz w:val="24"/>
          <w:szCs w:val="24"/>
          <w:lang w:val="zh-CN"/>
        </w:rPr>
        <w:t>(9)</w:t>
      </w:r>
      <w:r w:rsidRPr="00095CAC">
        <w:rPr>
          <w:rFonts w:ascii="宋体" w:hAnsi="宋体" w:cs="宋体" w:hint="eastAsia"/>
          <w:color w:val="000000" w:themeColor="text1"/>
          <w:sz w:val="24"/>
          <w:szCs w:val="24"/>
        </w:rPr>
        <w:t>项目竣工时，甲方应在乙方提交竣工验收申请之日起【2】日内组织工程验收，</w:t>
      </w:r>
      <w:r w:rsidRPr="00095CAC">
        <w:rPr>
          <w:rFonts w:ascii="宋体" w:hAnsi="宋体" w:cs="宋体" w:hint="eastAsia"/>
          <w:color w:val="000000" w:themeColor="text1"/>
          <w:sz w:val="24"/>
          <w:szCs w:val="24"/>
        </w:rPr>
        <w:lastRenderedPageBreak/>
        <w:t>并在验收后【2】日内提出质量异议，逾期未提出的，视为项目验收合格。</w:t>
      </w:r>
    </w:p>
    <w:p w14:paraId="3EB0ABE4" w14:textId="77777777" w:rsidR="00055937" w:rsidRPr="00095CAC" w:rsidRDefault="00825F3F">
      <w:pPr>
        <w:spacing w:line="360" w:lineRule="auto"/>
        <w:ind w:firstLineChars="200" w:firstLine="482"/>
        <w:rPr>
          <w:rFonts w:ascii="宋体" w:hAnsi="宋体" w:cs="宋体"/>
          <w:b/>
          <w:color w:val="000000" w:themeColor="text1"/>
          <w:sz w:val="24"/>
          <w:szCs w:val="24"/>
          <w:lang w:val="zh-CN"/>
        </w:rPr>
      </w:pPr>
      <w:r w:rsidRPr="00095CAC">
        <w:rPr>
          <w:rFonts w:ascii="宋体" w:hAnsi="宋体" w:cs="宋体" w:hint="eastAsia"/>
          <w:b/>
          <w:color w:val="000000" w:themeColor="text1"/>
          <w:sz w:val="24"/>
          <w:szCs w:val="24"/>
          <w:lang w:val="zh-CN"/>
        </w:rPr>
        <w:t xml:space="preserve">2、乙方的权利和义务: </w:t>
      </w:r>
    </w:p>
    <w:p w14:paraId="1ABF1B21" w14:textId="77777777" w:rsidR="00055937" w:rsidRPr="00095CAC" w:rsidRDefault="00825F3F">
      <w:pPr>
        <w:numPr>
          <w:ilvl w:val="0"/>
          <w:numId w:val="4"/>
        </w:num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乙方指派</w:t>
      </w:r>
      <w:r w:rsidRPr="00095CAC">
        <w:rPr>
          <w:rFonts w:ascii="宋体" w:hAnsi="宋体" w:cs="宋体" w:hint="eastAsia"/>
          <w:b/>
          <w:color w:val="000000" w:themeColor="text1"/>
          <w:sz w:val="24"/>
          <w:szCs w:val="24"/>
          <w:u w:val="single"/>
        </w:rPr>
        <w:t xml:space="preserve">  张玉迪， </w:t>
      </w:r>
      <w:r w:rsidRPr="00095CAC">
        <w:rPr>
          <w:rFonts w:ascii="宋体" w:hAnsi="宋体" w:cs="宋体" w:hint="eastAsia"/>
          <w:bCs/>
          <w:color w:val="000000" w:themeColor="text1"/>
          <w:sz w:val="24"/>
          <w:szCs w:val="24"/>
          <w:u w:val="single"/>
        </w:rPr>
        <w:t xml:space="preserve">电话： 18000329423 </w:t>
      </w:r>
      <w:r w:rsidRPr="00095CAC">
        <w:rPr>
          <w:rFonts w:ascii="宋体" w:hAnsi="宋体" w:cs="宋体" w:hint="eastAsia"/>
          <w:color w:val="000000" w:themeColor="text1"/>
          <w:sz w:val="24"/>
          <w:szCs w:val="24"/>
          <w:lang w:val="zh-CN"/>
        </w:rPr>
        <w:t>为现场实施负责人，乙方须按照国家相关规范、甲方提供的图纸及相关要求完成施工。</w:t>
      </w:r>
    </w:p>
    <w:p w14:paraId="3080778A" w14:textId="77777777" w:rsidR="00055937" w:rsidRPr="00095CAC" w:rsidRDefault="00825F3F">
      <w:pPr>
        <w:numPr>
          <w:ilvl w:val="0"/>
          <w:numId w:val="4"/>
        </w:num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按合同工期保质保量按时完成工程施工，及时向甲方通报工程施工情况并配合做好随工验收。</w:t>
      </w:r>
    </w:p>
    <w:p w14:paraId="4B76A599" w14:textId="77777777" w:rsidR="00055937" w:rsidRPr="00095CAC" w:rsidRDefault="00825F3F">
      <w:pPr>
        <w:numPr>
          <w:ilvl w:val="0"/>
          <w:numId w:val="4"/>
        </w:num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乙方严格按相关的技术规范及操作规范施工，严格管理，做到文明施工、安全生产，尽力保证该工程的顺利进行。</w:t>
      </w:r>
    </w:p>
    <w:p w14:paraId="21BBCED4" w14:textId="77777777" w:rsidR="00055937" w:rsidRPr="00095CAC" w:rsidRDefault="00825F3F">
      <w:pPr>
        <w:numPr>
          <w:ilvl w:val="0"/>
          <w:numId w:val="4"/>
        </w:num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乙方自行负责提供施工所用的工程机具</w:t>
      </w:r>
      <w:r w:rsidRPr="00095CAC">
        <w:rPr>
          <w:rFonts w:ascii="宋体" w:hAnsi="宋体" w:cs="宋体" w:hint="eastAsia"/>
          <w:color w:val="000000" w:themeColor="text1"/>
          <w:sz w:val="24"/>
          <w:szCs w:val="24"/>
        </w:rPr>
        <w:t>,</w:t>
      </w:r>
      <w:ins w:id="8" w:author="张 玉迪" w:date="2024-12-26T17:01:00Z">
        <w:r w:rsidRPr="00095CAC">
          <w:rPr>
            <w:rFonts w:ascii="宋体" w:hAnsi="宋体" w:cs="宋体" w:hint="eastAsia"/>
            <w:color w:val="000000" w:themeColor="text1"/>
            <w:sz w:val="24"/>
            <w:szCs w:val="24"/>
            <w:lang w:val="zh-TW" w:eastAsia="zh-TW"/>
          </w:rPr>
          <w:t>安装过程中乙方</w:t>
        </w:r>
      </w:ins>
      <w:ins w:id="9" w:author="张 玉迪" w:date="2024-12-26T17:02:00Z">
        <w:r w:rsidRPr="00095CAC">
          <w:rPr>
            <w:rFonts w:ascii="宋体" w:hAnsi="宋体" w:cs="宋体" w:hint="eastAsia"/>
            <w:color w:val="000000" w:themeColor="text1"/>
            <w:sz w:val="24"/>
            <w:szCs w:val="24"/>
            <w:lang w:val="zh-TW" w:eastAsia="zh-TW"/>
          </w:rPr>
          <w:t>施工人员安全由乙方负责</w:t>
        </w:r>
      </w:ins>
    </w:p>
    <w:p w14:paraId="3CFA523D" w14:textId="77777777" w:rsidR="00055937" w:rsidRPr="00095CAC" w:rsidRDefault="00825F3F">
      <w:pPr>
        <w:numPr>
          <w:ilvl w:val="0"/>
          <w:numId w:val="4"/>
        </w:num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乙方参与本项目的技术及管理人员接受甲方的项目经理和技术负责人的统一管理和安排。</w:t>
      </w:r>
    </w:p>
    <w:p w14:paraId="6A31C2FA" w14:textId="77777777" w:rsidR="00055937" w:rsidRPr="00095CAC" w:rsidRDefault="00825F3F">
      <w:pPr>
        <w:numPr>
          <w:ilvl w:val="0"/>
          <w:numId w:val="4"/>
        </w:numPr>
        <w:spacing w:line="360" w:lineRule="auto"/>
        <w:ind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乙方须负责向甲方提供工程竣工移交资料。</w:t>
      </w:r>
    </w:p>
    <w:p w14:paraId="1211E257" w14:textId="77777777" w:rsidR="00055937" w:rsidRPr="00095CAC" w:rsidRDefault="00825F3F">
      <w:pPr>
        <w:numPr>
          <w:ilvl w:val="0"/>
          <w:numId w:val="4"/>
        </w:numPr>
        <w:spacing w:line="360" w:lineRule="auto"/>
        <w:ind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乙方若因施工过程中造成</w:t>
      </w:r>
      <w:r w:rsidRPr="00095CAC">
        <w:rPr>
          <w:rFonts w:ascii="宋体" w:hAnsi="宋体" w:cs="宋体" w:hint="eastAsia"/>
          <w:color w:val="000000" w:themeColor="text1"/>
          <w:sz w:val="24"/>
          <w:szCs w:val="24"/>
        </w:rPr>
        <w:t>原有</w:t>
      </w:r>
      <w:r w:rsidRPr="00095CAC">
        <w:rPr>
          <w:rFonts w:ascii="宋体" w:hAnsi="宋体" w:cs="宋体" w:hint="eastAsia"/>
          <w:color w:val="000000" w:themeColor="text1"/>
          <w:sz w:val="24"/>
          <w:szCs w:val="24"/>
          <w:lang w:val="zh-CN"/>
        </w:rPr>
        <w:t>设施损坏的须由乙方负责。</w:t>
      </w:r>
    </w:p>
    <w:p w14:paraId="5324DE33" w14:textId="77777777" w:rsidR="00055937" w:rsidRPr="00095CAC" w:rsidRDefault="00825F3F">
      <w:pPr>
        <w:spacing w:line="360" w:lineRule="auto"/>
        <w:rPr>
          <w:rFonts w:ascii="宋体" w:hAnsi="宋体" w:cs="宋体"/>
          <w:b/>
          <w:color w:val="000000" w:themeColor="text1"/>
          <w:sz w:val="28"/>
          <w:szCs w:val="28"/>
          <w:lang w:val="zh-CN"/>
        </w:rPr>
      </w:pPr>
      <w:r w:rsidRPr="00095CAC">
        <w:rPr>
          <w:rFonts w:ascii="宋体" w:hAnsi="宋体" w:cs="宋体" w:hint="eastAsia"/>
          <w:b/>
          <w:color w:val="000000" w:themeColor="text1"/>
          <w:sz w:val="28"/>
          <w:szCs w:val="28"/>
          <w:lang w:val="zh-CN"/>
        </w:rPr>
        <w:t>五、工程期限及要求</w:t>
      </w:r>
    </w:p>
    <w:p w14:paraId="486D2604"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hint="eastAsia"/>
          <w:color w:val="000000" w:themeColor="text1"/>
          <w:sz w:val="24"/>
          <w:szCs w:val="24"/>
          <w:lang w:val="zh-CN"/>
        </w:rPr>
        <w:t>（1）合同工期：施工工期为</w:t>
      </w:r>
      <w:bookmarkStart w:id="10" w:name="OLE_LINK9"/>
      <w:r w:rsidRPr="00095CAC">
        <w:rPr>
          <w:rFonts w:ascii="宋体" w:hAnsi="宋体" w:cs="宋体" w:hint="eastAsia"/>
          <w:color w:val="000000" w:themeColor="text1"/>
          <w:sz w:val="24"/>
          <w:szCs w:val="24"/>
        </w:rPr>
        <w:t>5天，自乙方收到甲方提供的全部完整的资料之日起开始计算；</w:t>
      </w:r>
    </w:p>
    <w:p w14:paraId="1E5838FA" w14:textId="77777777" w:rsidR="00055937" w:rsidRPr="00095CAC" w:rsidRDefault="00825F3F">
      <w:p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rPr>
        <w:t>（2）</w:t>
      </w:r>
      <w:bookmarkEnd w:id="10"/>
      <w:r w:rsidRPr="00095CAC">
        <w:rPr>
          <w:rFonts w:ascii="宋体" w:hAnsi="宋体" w:cs="宋体" w:hint="eastAsia"/>
          <w:color w:val="000000" w:themeColor="text1"/>
          <w:sz w:val="24"/>
          <w:szCs w:val="24"/>
          <w:u w:val="single"/>
        </w:rPr>
        <w:t>非因乙方原</w:t>
      </w:r>
      <w:r w:rsidRPr="00095CAC">
        <w:rPr>
          <w:rFonts w:ascii="宋体" w:hAnsi="宋体" w:cs="宋体"/>
          <w:color w:val="000000" w:themeColor="text1"/>
          <w:sz w:val="24"/>
          <w:szCs w:val="24"/>
          <w:u w:val="single"/>
        </w:rPr>
        <w:t>因</w:t>
      </w:r>
      <w:r w:rsidRPr="00095CAC">
        <w:rPr>
          <w:rFonts w:ascii="宋体" w:hAnsi="宋体" w:cs="宋体" w:hint="eastAsia"/>
          <w:color w:val="000000" w:themeColor="text1"/>
          <w:sz w:val="24"/>
          <w:szCs w:val="24"/>
          <w:u w:val="single"/>
        </w:rPr>
        <w:t>导致工期内无法完成施工的，</w:t>
      </w:r>
      <w:r w:rsidRPr="00095CAC">
        <w:rPr>
          <w:rFonts w:ascii="宋体" w:hAnsi="宋体" w:cs="宋体"/>
          <w:color w:val="000000" w:themeColor="text1"/>
          <w:sz w:val="24"/>
          <w:szCs w:val="24"/>
          <w:u w:val="single"/>
        </w:rPr>
        <w:t>工期顺延</w:t>
      </w:r>
      <w:r w:rsidRPr="00095CAC">
        <w:rPr>
          <w:rFonts w:ascii="宋体" w:hAnsi="宋体" w:cs="宋体" w:hint="eastAsia"/>
          <w:color w:val="000000" w:themeColor="text1"/>
          <w:sz w:val="24"/>
          <w:szCs w:val="24"/>
          <w:u w:val="single"/>
        </w:rPr>
        <w:t>，乙方无需承担违约责任</w:t>
      </w:r>
      <w:r w:rsidRPr="00095CAC">
        <w:rPr>
          <w:rFonts w:ascii="宋体" w:hAnsi="宋体" w:cs="宋体" w:hint="eastAsia"/>
          <w:color w:val="000000" w:themeColor="text1"/>
          <w:sz w:val="24"/>
          <w:szCs w:val="24"/>
          <w:lang w:val="zh-CN"/>
        </w:rPr>
        <w:t>。</w:t>
      </w:r>
    </w:p>
    <w:p w14:paraId="398E9A46" w14:textId="77777777" w:rsidR="00055937" w:rsidRPr="00095CAC" w:rsidRDefault="00825F3F">
      <w:pPr>
        <w:spacing w:line="360" w:lineRule="auto"/>
        <w:rPr>
          <w:rFonts w:ascii="宋体" w:hAnsi="宋体" w:cs="宋体"/>
          <w:b/>
          <w:color w:val="000000" w:themeColor="text1"/>
          <w:sz w:val="28"/>
          <w:szCs w:val="28"/>
          <w:lang w:val="zh-CN"/>
        </w:rPr>
      </w:pPr>
      <w:r w:rsidRPr="00095CAC">
        <w:rPr>
          <w:rFonts w:ascii="宋体" w:hAnsi="宋体" w:cs="宋体" w:hint="eastAsia"/>
          <w:b/>
          <w:color w:val="000000" w:themeColor="text1"/>
          <w:sz w:val="28"/>
          <w:szCs w:val="28"/>
          <w:lang w:val="zh-CN"/>
        </w:rPr>
        <w:t>六、工程质量验收标准</w:t>
      </w:r>
    </w:p>
    <w:p w14:paraId="2EC145E6" w14:textId="77777777" w:rsidR="00055937" w:rsidRPr="00095CAC" w:rsidRDefault="00825F3F">
      <w:pPr>
        <w:spacing w:line="360" w:lineRule="auto"/>
        <w:ind w:firstLineChars="200" w:firstLine="480"/>
        <w:rPr>
          <w:rFonts w:ascii="宋体" w:hAnsi="宋体" w:cs="宋体"/>
          <w:color w:val="000000" w:themeColor="text1"/>
          <w:sz w:val="24"/>
          <w:szCs w:val="24"/>
        </w:rPr>
      </w:pPr>
      <w:r w:rsidRPr="00095CAC">
        <w:rPr>
          <w:rFonts w:ascii="宋体" w:hAnsi="宋体" w:cs="宋体" w:hint="eastAsia"/>
          <w:color w:val="000000" w:themeColor="text1"/>
          <w:sz w:val="24"/>
          <w:szCs w:val="24"/>
          <w:lang w:val="zh-CN"/>
        </w:rPr>
        <w:t>在工程建设中应执行国家、相关地方标准以及设计和施工要求执行。对不符合验收标准的，乙方</w:t>
      </w:r>
      <w:r w:rsidRPr="00095CAC">
        <w:rPr>
          <w:rFonts w:ascii="宋体" w:hAnsi="宋体" w:cs="宋体" w:hint="eastAsia"/>
          <w:color w:val="000000" w:themeColor="text1"/>
          <w:sz w:val="24"/>
          <w:szCs w:val="24"/>
        </w:rPr>
        <w:t>配合</w:t>
      </w:r>
      <w:r w:rsidRPr="00095CAC">
        <w:rPr>
          <w:rFonts w:ascii="宋体" w:hAnsi="宋体" w:cs="宋体" w:hint="eastAsia"/>
          <w:color w:val="000000" w:themeColor="text1"/>
          <w:sz w:val="24"/>
          <w:szCs w:val="24"/>
          <w:lang w:val="zh-CN"/>
        </w:rPr>
        <w:t>整改，</w:t>
      </w:r>
      <w:r w:rsidRPr="00095CAC">
        <w:rPr>
          <w:rFonts w:ascii="宋体" w:hAnsi="宋体" w:cs="宋体" w:hint="eastAsia"/>
          <w:color w:val="000000" w:themeColor="text1"/>
          <w:sz w:val="24"/>
          <w:szCs w:val="24"/>
        </w:rPr>
        <w:t>整改结束后经甲方二次验收，验收标准参照4-1-9条款，若</w:t>
      </w:r>
      <w:proofErr w:type="gramStart"/>
      <w:r w:rsidRPr="00095CAC">
        <w:rPr>
          <w:rFonts w:ascii="宋体" w:hAnsi="宋体" w:cs="宋体" w:hint="eastAsia"/>
          <w:color w:val="000000" w:themeColor="text1"/>
          <w:sz w:val="24"/>
          <w:szCs w:val="24"/>
        </w:rPr>
        <w:t>验收仍</w:t>
      </w:r>
      <w:proofErr w:type="gramEnd"/>
      <w:r w:rsidRPr="00095CAC">
        <w:rPr>
          <w:rFonts w:ascii="宋体" w:hAnsi="宋体" w:cs="宋体" w:hint="eastAsia"/>
          <w:color w:val="000000" w:themeColor="text1"/>
          <w:sz w:val="24"/>
          <w:szCs w:val="24"/>
        </w:rPr>
        <w:t>不合格则</w:t>
      </w:r>
      <w:r w:rsidRPr="00095CAC">
        <w:rPr>
          <w:rFonts w:ascii="宋体" w:hAnsi="宋体" w:cs="宋体" w:hint="eastAsia"/>
          <w:color w:val="000000" w:themeColor="text1"/>
          <w:sz w:val="24"/>
          <w:szCs w:val="24"/>
          <w:lang w:val="zh-CN"/>
        </w:rPr>
        <w:t>所涉及的费用由乙方自行承担。</w:t>
      </w:r>
    </w:p>
    <w:p w14:paraId="47A3538F" w14:textId="77777777" w:rsidR="00055937" w:rsidRPr="00095CAC" w:rsidRDefault="00825F3F">
      <w:pPr>
        <w:numPr>
          <w:ilvl w:val="0"/>
          <w:numId w:val="5"/>
        </w:numPr>
        <w:spacing w:line="360" w:lineRule="auto"/>
        <w:rPr>
          <w:rFonts w:ascii="宋体" w:hAnsi="宋体" w:cs="宋体"/>
          <w:b/>
          <w:color w:val="000000" w:themeColor="text1"/>
          <w:sz w:val="28"/>
          <w:szCs w:val="28"/>
        </w:rPr>
      </w:pPr>
      <w:r w:rsidRPr="00095CAC">
        <w:rPr>
          <w:rFonts w:ascii="宋体" w:hAnsi="宋体" w:cs="宋体" w:hint="eastAsia"/>
          <w:b/>
          <w:color w:val="000000" w:themeColor="text1"/>
          <w:sz w:val="28"/>
          <w:szCs w:val="28"/>
        </w:rPr>
        <w:t>违约责任</w:t>
      </w:r>
    </w:p>
    <w:p w14:paraId="5FC967F8" w14:textId="77777777" w:rsidR="00055937" w:rsidRPr="00095CAC" w:rsidRDefault="00825F3F">
      <w:pPr>
        <w:numPr>
          <w:ilvl w:val="255"/>
          <w:numId w:val="0"/>
        </w:numPr>
        <w:spacing w:line="360" w:lineRule="auto"/>
        <w:ind w:firstLineChars="200" w:firstLine="480"/>
        <w:rPr>
          <w:rFonts w:ascii="宋体" w:hAnsi="宋体" w:cs="宋体"/>
          <w:bCs/>
          <w:color w:val="000000" w:themeColor="text1"/>
          <w:sz w:val="24"/>
          <w:szCs w:val="24"/>
        </w:rPr>
      </w:pPr>
      <w:r w:rsidRPr="00095CAC">
        <w:rPr>
          <w:rFonts w:ascii="宋体" w:hAnsi="宋体" w:cs="宋体" w:hint="eastAsia"/>
          <w:bCs/>
          <w:color w:val="000000" w:themeColor="text1"/>
          <w:sz w:val="24"/>
          <w:szCs w:val="24"/>
        </w:rPr>
        <w:t>甲方延期支付工程款的，每延期一天，按照应付金额的【1】%/天的标准向乙方支付违约金，逾期超过【30】天的，乙方有权解除本合同并要求甲方赔偿乙方所有损失，包括但不限于乙方因解决争议支出的诉讼费、律师费、保全费、保函保险费、差旅费等一切费用。</w:t>
      </w:r>
    </w:p>
    <w:p w14:paraId="4CA678D3" w14:textId="77777777" w:rsidR="00055937" w:rsidRPr="00095CAC" w:rsidRDefault="00825F3F">
      <w:pPr>
        <w:spacing w:line="360" w:lineRule="auto"/>
        <w:rPr>
          <w:rFonts w:ascii="宋体" w:hAnsi="宋体" w:cs="宋体"/>
          <w:b/>
          <w:color w:val="000000" w:themeColor="text1"/>
          <w:sz w:val="28"/>
          <w:szCs w:val="28"/>
          <w:lang w:val="zh-CN"/>
        </w:rPr>
      </w:pPr>
      <w:r w:rsidRPr="00095CAC">
        <w:rPr>
          <w:rFonts w:ascii="宋体" w:hAnsi="宋体" w:cs="宋体" w:hint="eastAsia"/>
          <w:b/>
          <w:color w:val="000000" w:themeColor="text1"/>
          <w:sz w:val="28"/>
          <w:szCs w:val="28"/>
        </w:rPr>
        <w:t>八、</w:t>
      </w:r>
      <w:r w:rsidRPr="00095CAC">
        <w:rPr>
          <w:rFonts w:ascii="宋体" w:hAnsi="宋体" w:cs="宋体" w:hint="eastAsia"/>
          <w:b/>
          <w:color w:val="000000" w:themeColor="text1"/>
          <w:sz w:val="28"/>
          <w:szCs w:val="28"/>
          <w:lang w:val="zh-CN"/>
        </w:rPr>
        <w:t>争议解决</w:t>
      </w:r>
    </w:p>
    <w:p w14:paraId="2976076D" w14:textId="77777777" w:rsidR="00055937" w:rsidRPr="00095CAC" w:rsidRDefault="00825F3F">
      <w:p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本合同签订是由甲、乙双方友好协商的结果，双方应该认真履行本合同条款，如</w:t>
      </w:r>
      <w:proofErr w:type="gramStart"/>
      <w:r w:rsidRPr="00095CAC">
        <w:rPr>
          <w:rFonts w:ascii="宋体" w:hAnsi="宋体" w:cs="宋体" w:hint="eastAsia"/>
          <w:color w:val="000000" w:themeColor="text1"/>
          <w:sz w:val="24"/>
          <w:szCs w:val="24"/>
          <w:lang w:val="zh-CN"/>
        </w:rPr>
        <w:t>遇</w:t>
      </w:r>
      <w:r w:rsidRPr="00095CAC">
        <w:rPr>
          <w:rFonts w:ascii="宋体" w:hAnsi="宋体" w:cs="宋体"/>
          <w:color w:val="000000" w:themeColor="text1"/>
          <w:sz w:val="24"/>
          <w:szCs w:val="24"/>
          <w:lang w:val="zh-CN"/>
        </w:rPr>
        <w:t>合同</w:t>
      </w:r>
      <w:proofErr w:type="gramEnd"/>
      <w:r w:rsidRPr="00095CAC">
        <w:rPr>
          <w:rFonts w:ascii="宋体" w:hAnsi="宋体" w:cs="宋体"/>
          <w:color w:val="000000" w:themeColor="text1"/>
          <w:sz w:val="24"/>
          <w:szCs w:val="24"/>
          <w:lang w:val="zh-CN"/>
        </w:rPr>
        <w:t>执行过程发生争议</w:t>
      </w:r>
      <w:r w:rsidRPr="00095CAC">
        <w:rPr>
          <w:rFonts w:ascii="宋体" w:hAnsi="宋体" w:cs="宋体" w:hint="eastAsia"/>
          <w:color w:val="000000" w:themeColor="text1"/>
          <w:sz w:val="24"/>
          <w:szCs w:val="24"/>
          <w:lang w:val="zh-CN"/>
        </w:rPr>
        <w:t>问题，由双方本着诚信、平等的原则进行协商，协商未果的，</w:t>
      </w:r>
      <w:r w:rsidRPr="00095CAC">
        <w:rPr>
          <w:rFonts w:ascii="宋体" w:hAnsi="宋体" w:cs="宋体"/>
          <w:color w:val="000000" w:themeColor="text1"/>
          <w:sz w:val="24"/>
          <w:szCs w:val="24"/>
          <w:lang w:val="zh-CN"/>
        </w:rPr>
        <w:t>任</w:t>
      </w:r>
      <w:r w:rsidRPr="00095CAC">
        <w:rPr>
          <w:rFonts w:ascii="宋体" w:hAnsi="宋体" w:cs="宋体"/>
          <w:color w:val="000000" w:themeColor="text1"/>
          <w:sz w:val="24"/>
          <w:szCs w:val="24"/>
          <w:lang w:val="zh-CN"/>
        </w:rPr>
        <w:lastRenderedPageBreak/>
        <w:t>何一方可</w:t>
      </w:r>
      <w:r w:rsidRPr="00095CAC">
        <w:rPr>
          <w:rFonts w:ascii="宋体" w:hAnsi="宋体" w:cs="宋体" w:hint="eastAsia"/>
          <w:color w:val="000000" w:themeColor="text1"/>
          <w:sz w:val="24"/>
          <w:szCs w:val="24"/>
          <w:lang w:val="zh-CN"/>
        </w:rPr>
        <w:t>提交</w:t>
      </w:r>
      <w:r w:rsidRPr="00095CAC">
        <w:rPr>
          <w:rFonts w:ascii="宋体" w:hAnsi="宋体" w:cs="宋体" w:hint="eastAsia"/>
          <w:color w:val="000000" w:themeColor="text1"/>
          <w:sz w:val="24"/>
          <w:szCs w:val="24"/>
        </w:rPr>
        <w:t>项目</w:t>
      </w:r>
      <w:proofErr w:type="gramStart"/>
      <w:r w:rsidRPr="00095CAC">
        <w:rPr>
          <w:rFonts w:ascii="宋体" w:hAnsi="宋体" w:cs="宋体" w:hint="eastAsia"/>
          <w:color w:val="000000" w:themeColor="text1"/>
          <w:sz w:val="24"/>
          <w:szCs w:val="24"/>
        </w:rPr>
        <w:t>所在地</w:t>
      </w:r>
      <w:r w:rsidRPr="00095CAC">
        <w:rPr>
          <w:rFonts w:ascii="宋体" w:hAnsi="宋体" w:cs="宋体" w:hint="eastAsia"/>
          <w:color w:val="000000" w:themeColor="text1"/>
          <w:sz w:val="24"/>
          <w:szCs w:val="24"/>
          <w:lang w:val="zh-CN"/>
        </w:rPr>
        <w:t>所在地</w:t>
      </w:r>
      <w:proofErr w:type="gramEnd"/>
      <w:r w:rsidRPr="00095CAC">
        <w:rPr>
          <w:rFonts w:ascii="宋体" w:hAnsi="宋体" w:cs="宋体" w:hint="eastAsia"/>
          <w:color w:val="000000" w:themeColor="text1"/>
          <w:sz w:val="24"/>
          <w:szCs w:val="24"/>
        </w:rPr>
        <w:t>人民</w:t>
      </w:r>
      <w:r w:rsidRPr="00095CAC">
        <w:rPr>
          <w:rFonts w:ascii="宋体" w:hAnsi="宋体" w:cs="宋体" w:hint="eastAsia"/>
          <w:color w:val="000000" w:themeColor="text1"/>
          <w:sz w:val="24"/>
          <w:szCs w:val="24"/>
          <w:lang w:val="zh-CN"/>
        </w:rPr>
        <w:t>法院处理。</w:t>
      </w:r>
    </w:p>
    <w:p w14:paraId="3007B318" w14:textId="77777777" w:rsidR="00055937" w:rsidRPr="00095CAC" w:rsidRDefault="00825F3F">
      <w:pPr>
        <w:spacing w:line="360" w:lineRule="auto"/>
        <w:rPr>
          <w:rFonts w:ascii="宋体" w:hAnsi="宋体" w:cs="宋体"/>
          <w:b/>
          <w:color w:val="000000" w:themeColor="text1"/>
          <w:sz w:val="28"/>
          <w:szCs w:val="28"/>
          <w:lang w:val="zh-CN"/>
        </w:rPr>
      </w:pPr>
      <w:r w:rsidRPr="00095CAC">
        <w:rPr>
          <w:rFonts w:ascii="宋体" w:hAnsi="宋体" w:cs="宋体" w:hint="eastAsia"/>
          <w:b/>
          <w:color w:val="000000" w:themeColor="text1"/>
          <w:sz w:val="28"/>
          <w:szCs w:val="28"/>
        </w:rPr>
        <w:t>九</w:t>
      </w:r>
      <w:r w:rsidRPr="00095CAC">
        <w:rPr>
          <w:rFonts w:ascii="宋体" w:hAnsi="宋体" w:cs="宋体" w:hint="eastAsia"/>
          <w:b/>
          <w:color w:val="000000" w:themeColor="text1"/>
          <w:sz w:val="28"/>
          <w:szCs w:val="28"/>
          <w:lang w:val="zh-CN"/>
        </w:rPr>
        <w:t>、其它</w:t>
      </w:r>
    </w:p>
    <w:p w14:paraId="326E7909" w14:textId="77777777" w:rsidR="00055937" w:rsidRPr="00095CAC" w:rsidRDefault="00825F3F">
      <w:pPr>
        <w:numPr>
          <w:ilvl w:val="0"/>
          <w:numId w:val="6"/>
        </w:num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本合同未尽事宜，经双方协商可签订书面补充合同进行约定。</w:t>
      </w:r>
    </w:p>
    <w:p w14:paraId="53261587" w14:textId="77777777" w:rsidR="00055937" w:rsidRPr="00095CAC" w:rsidRDefault="00825F3F">
      <w:pPr>
        <w:numPr>
          <w:ilvl w:val="0"/>
          <w:numId w:val="6"/>
        </w:numPr>
        <w:spacing w:line="360" w:lineRule="auto"/>
        <w:ind w:firstLineChars="200" w:firstLine="480"/>
        <w:rPr>
          <w:rFonts w:ascii="宋体" w:hAnsi="宋体" w:cs="宋体"/>
          <w:color w:val="000000" w:themeColor="text1"/>
          <w:sz w:val="24"/>
          <w:szCs w:val="24"/>
          <w:lang w:val="zh-CN"/>
        </w:rPr>
      </w:pPr>
      <w:r w:rsidRPr="00095CAC">
        <w:rPr>
          <w:rFonts w:ascii="宋体" w:hAnsi="宋体" w:cs="宋体" w:hint="eastAsia"/>
          <w:color w:val="000000" w:themeColor="text1"/>
          <w:sz w:val="24"/>
          <w:szCs w:val="24"/>
          <w:lang w:val="zh-CN"/>
        </w:rPr>
        <w:t>本合同一式两份，甲、乙双方签字盖章后生效，甲乙双方各执壹份，具有同等法律效力。</w:t>
      </w:r>
    </w:p>
    <w:p w14:paraId="7714ABEA" w14:textId="77777777" w:rsidR="00055937" w:rsidRPr="00095CAC" w:rsidRDefault="00055937">
      <w:pPr>
        <w:spacing w:line="360" w:lineRule="auto"/>
        <w:rPr>
          <w:rFonts w:ascii="宋体" w:hAnsi="宋体" w:cs="宋体"/>
          <w:color w:val="000000" w:themeColor="text1"/>
          <w:sz w:val="24"/>
          <w:szCs w:val="24"/>
          <w:lang w:val="zh-CN"/>
        </w:rPr>
      </w:pPr>
    </w:p>
    <w:p w14:paraId="6F1421F9" w14:textId="77777777" w:rsidR="00055937" w:rsidRPr="00095CAC" w:rsidRDefault="00825F3F">
      <w:pPr>
        <w:pStyle w:val="af3"/>
        <w:shd w:val="clear" w:color="auto" w:fill="FFFFFF"/>
        <w:spacing w:beforeLines="100" w:before="240" w:afterLines="100" w:after="240" w:line="360" w:lineRule="auto"/>
        <w:jc w:val="both"/>
        <w:rPr>
          <w:b/>
          <w:bCs/>
          <w:color w:val="000000" w:themeColor="text1"/>
        </w:rPr>
      </w:pPr>
      <w:r w:rsidRPr="00095CAC">
        <w:rPr>
          <w:rFonts w:hint="eastAsia"/>
          <w:b/>
          <w:bCs/>
          <w:color w:val="000000" w:themeColor="text1"/>
        </w:rPr>
        <w:t>附件1：</w:t>
      </w:r>
      <w:proofErr w:type="gramStart"/>
      <w:r w:rsidRPr="00095CAC">
        <w:rPr>
          <w:rFonts w:hint="eastAsia"/>
          <w:b/>
          <w:bCs/>
          <w:color w:val="000000" w:themeColor="text1"/>
          <w:shd w:val="clear" w:color="auto" w:fill="FFFFFF"/>
        </w:rPr>
        <w:t>瀛</w:t>
      </w:r>
      <w:proofErr w:type="gramEnd"/>
      <w:r w:rsidRPr="00095CAC">
        <w:rPr>
          <w:rFonts w:hint="eastAsia"/>
          <w:b/>
          <w:bCs/>
          <w:color w:val="000000" w:themeColor="text1"/>
          <w:shd w:val="clear" w:color="auto" w:fill="FFFFFF"/>
        </w:rPr>
        <w:t>商 (重庆 )项目管理有限公司系统集成项目设备报价清单</w:t>
      </w:r>
    </w:p>
    <w:p w14:paraId="726831EF" w14:textId="77777777" w:rsidR="00055937" w:rsidRPr="00095CAC" w:rsidRDefault="00825F3F">
      <w:pPr>
        <w:spacing w:beforeLines="100" w:before="240" w:afterLines="100" w:after="240" w:line="360" w:lineRule="auto"/>
        <w:rPr>
          <w:rFonts w:ascii="宋体" w:hAnsi="宋体" w:cs="宋体"/>
          <w:color w:val="000000" w:themeColor="text1"/>
          <w:sz w:val="24"/>
          <w:szCs w:val="24"/>
        </w:rPr>
      </w:pPr>
      <w:r w:rsidRPr="00095CAC">
        <w:rPr>
          <w:rFonts w:ascii="宋体" w:hAnsi="宋体" w:cs="宋体" w:hint="eastAsia"/>
          <w:color w:val="000000" w:themeColor="text1"/>
          <w:sz w:val="24"/>
          <w:szCs w:val="24"/>
          <w:lang w:val="zh-CN"/>
        </w:rPr>
        <w:t>（</w:t>
      </w:r>
      <w:r w:rsidRPr="00095CAC">
        <w:rPr>
          <w:rFonts w:ascii="宋体" w:hAnsi="宋体" w:cs="宋体" w:hint="eastAsia"/>
          <w:color w:val="000000" w:themeColor="text1"/>
          <w:sz w:val="24"/>
          <w:szCs w:val="24"/>
        </w:rPr>
        <w:t>以下无正文，为合同签署页）</w:t>
      </w:r>
    </w:p>
    <w:p w14:paraId="22508DFE" w14:textId="77777777" w:rsidR="00055937" w:rsidRPr="00095CAC" w:rsidRDefault="00825F3F">
      <w:pPr>
        <w:pStyle w:val="af3"/>
        <w:shd w:val="clear" w:color="auto" w:fill="FFFFFF"/>
        <w:spacing w:line="560" w:lineRule="exact"/>
        <w:jc w:val="both"/>
        <w:rPr>
          <w:bCs/>
          <w:color w:val="000000" w:themeColor="text1"/>
          <w:shd w:val="clear" w:color="auto" w:fill="FFFFFF"/>
          <w:lang w:val="zh-CN"/>
        </w:rPr>
      </w:pPr>
      <w:r w:rsidRPr="00095CAC">
        <w:rPr>
          <w:rFonts w:hint="eastAsia"/>
          <w:color w:val="000000" w:themeColor="text1"/>
          <w:lang w:val="zh-CN"/>
        </w:rPr>
        <w:t>甲方：</w:t>
      </w:r>
      <w:r w:rsidRPr="00095CAC">
        <w:rPr>
          <w:rFonts w:hint="eastAsia"/>
          <w:color w:val="000000" w:themeColor="text1"/>
        </w:rPr>
        <w:t xml:space="preserve">                             </w:t>
      </w:r>
      <w:r w:rsidRPr="00095CAC">
        <w:rPr>
          <w:rFonts w:hint="eastAsia"/>
          <w:bCs/>
          <w:color w:val="000000" w:themeColor="text1"/>
          <w:shd w:val="clear" w:color="auto" w:fill="FFFFFF"/>
        </w:rPr>
        <w:t xml:space="preserve">     </w:t>
      </w:r>
      <w:r w:rsidRPr="00095CAC">
        <w:rPr>
          <w:rFonts w:hint="eastAsia"/>
          <w:color w:val="000000" w:themeColor="text1"/>
          <w:lang w:val="zh-CN"/>
        </w:rPr>
        <w:t>乙方：</w:t>
      </w:r>
      <w:bookmarkStart w:id="11" w:name="OLE_LINK16"/>
      <w:r w:rsidRPr="00095CAC">
        <w:rPr>
          <w:rFonts w:ascii="Times New Roman" w:hint="eastAsia"/>
          <w:color w:val="000000" w:themeColor="text1"/>
          <w:lang w:val="zh-CN"/>
        </w:rPr>
        <w:t>浙</w:t>
      </w:r>
      <w:bookmarkStart w:id="12" w:name="OLE_LINK17"/>
      <w:r w:rsidRPr="00095CAC">
        <w:rPr>
          <w:rFonts w:ascii="Times New Roman" w:hint="eastAsia"/>
          <w:color w:val="000000" w:themeColor="text1"/>
          <w:lang w:val="zh-CN"/>
        </w:rPr>
        <w:t>江翼扬</w:t>
      </w:r>
      <w:bookmarkEnd w:id="12"/>
      <w:r w:rsidRPr="00095CAC">
        <w:rPr>
          <w:rFonts w:ascii="Times New Roman" w:hint="eastAsia"/>
          <w:color w:val="000000" w:themeColor="text1"/>
          <w:lang w:val="zh-CN"/>
        </w:rPr>
        <w:t>网络科技</w:t>
      </w:r>
      <w:bookmarkStart w:id="13" w:name="OLE_LINK14"/>
      <w:r w:rsidRPr="00095CAC">
        <w:rPr>
          <w:rFonts w:ascii="Times New Roman" w:hint="eastAsia"/>
          <w:color w:val="000000" w:themeColor="text1"/>
          <w:lang w:val="zh-CN"/>
        </w:rPr>
        <w:t>有限公司</w:t>
      </w:r>
      <w:bookmarkEnd w:id="11"/>
      <w:bookmarkEnd w:id="13"/>
      <w:r w:rsidRPr="00095CAC">
        <w:rPr>
          <w:rFonts w:hint="eastAsia"/>
          <w:color w:val="000000" w:themeColor="text1"/>
        </w:rPr>
        <w:t xml:space="preserve"> </w:t>
      </w:r>
      <w:r w:rsidRPr="00095CAC">
        <w:rPr>
          <w:rFonts w:hint="eastAsia"/>
          <w:color w:val="000000" w:themeColor="text1"/>
        </w:rPr>
        <w:br/>
      </w:r>
    </w:p>
    <w:p w14:paraId="07641FF8" w14:textId="77777777" w:rsidR="00055937" w:rsidRPr="00095CAC" w:rsidRDefault="00825F3F">
      <w:pPr>
        <w:pStyle w:val="af3"/>
        <w:shd w:val="clear" w:color="auto" w:fill="FFFFFF"/>
        <w:spacing w:line="560" w:lineRule="exact"/>
        <w:ind w:left="5040" w:hangingChars="2100" w:hanging="5040"/>
        <w:jc w:val="both"/>
        <w:rPr>
          <w:rFonts w:ascii="Times New Roman"/>
          <w:color w:val="000000" w:themeColor="text1"/>
          <w:lang w:val="zh-CN"/>
        </w:rPr>
      </w:pPr>
      <w:r w:rsidRPr="00095CAC">
        <w:rPr>
          <w:rFonts w:hint="eastAsia"/>
          <w:color w:val="000000" w:themeColor="text1"/>
          <w:lang w:val="zh-CN"/>
        </w:rPr>
        <w:t>地址：</w:t>
      </w:r>
      <w:r w:rsidRPr="00095CAC">
        <w:rPr>
          <w:rFonts w:hint="eastAsia"/>
          <w:color w:val="000000" w:themeColor="text1"/>
        </w:rPr>
        <w:t xml:space="preserve">                                   </w:t>
      </w:r>
      <w:r w:rsidRPr="00095CAC">
        <w:rPr>
          <w:rFonts w:hint="eastAsia"/>
          <w:color w:val="000000" w:themeColor="text1"/>
          <w:lang w:val="zh-CN"/>
        </w:rPr>
        <w:t>地址：</w:t>
      </w:r>
      <w:r w:rsidRPr="00095CAC">
        <w:rPr>
          <w:rFonts w:ascii="Times New Roman" w:hint="eastAsia"/>
          <w:color w:val="000000" w:themeColor="text1"/>
          <w:lang w:val="zh-CN"/>
        </w:rPr>
        <w:t>杭州市拱</w:t>
      </w:r>
      <w:proofErr w:type="gramStart"/>
      <w:r w:rsidRPr="00095CAC">
        <w:rPr>
          <w:rFonts w:ascii="Times New Roman" w:hint="eastAsia"/>
          <w:color w:val="000000" w:themeColor="text1"/>
          <w:lang w:val="zh-CN"/>
        </w:rPr>
        <w:t>墅</w:t>
      </w:r>
      <w:proofErr w:type="gramEnd"/>
      <w:r w:rsidRPr="00095CAC">
        <w:rPr>
          <w:rFonts w:ascii="Times New Roman" w:hint="eastAsia"/>
          <w:color w:val="000000" w:themeColor="text1"/>
          <w:lang w:val="zh-CN"/>
        </w:rPr>
        <w:t>区石桥路</w:t>
      </w:r>
      <w:r w:rsidRPr="00095CAC">
        <w:rPr>
          <w:rFonts w:ascii="Times New Roman" w:hint="eastAsia"/>
          <w:color w:val="000000" w:themeColor="text1"/>
          <w:lang w:val="zh-CN"/>
        </w:rPr>
        <w:t>326</w:t>
      </w:r>
      <w:r w:rsidRPr="00095CAC">
        <w:rPr>
          <w:rFonts w:ascii="Times New Roman" w:hint="eastAsia"/>
          <w:color w:val="000000" w:themeColor="text1"/>
          <w:lang w:val="zh-CN"/>
        </w:rPr>
        <w:t>号</w:t>
      </w:r>
      <w:r w:rsidRPr="00095CAC">
        <w:rPr>
          <w:rFonts w:ascii="Times New Roman" w:hint="eastAsia"/>
          <w:color w:val="000000" w:themeColor="text1"/>
        </w:rPr>
        <w:t>5</w:t>
      </w:r>
      <w:r w:rsidRPr="00095CAC">
        <w:rPr>
          <w:rFonts w:ascii="Times New Roman" w:hint="eastAsia"/>
          <w:color w:val="000000" w:themeColor="text1"/>
          <w:lang w:val="zh-CN"/>
        </w:rPr>
        <w:t>楼</w:t>
      </w:r>
      <w:bookmarkStart w:id="14" w:name="OLE_LINK19"/>
    </w:p>
    <w:p w14:paraId="272B26A4" w14:textId="77777777" w:rsidR="00055937" w:rsidRPr="00095CAC" w:rsidRDefault="00825F3F">
      <w:pPr>
        <w:pStyle w:val="af3"/>
        <w:shd w:val="clear" w:color="auto" w:fill="FFFFFF"/>
        <w:spacing w:line="560" w:lineRule="exact"/>
        <w:ind w:left="5040" w:hangingChars="2100" w:hanging="5040"/>
        <w:jc w:val="both"/>
        <w:rPr>
          <w:color w:val="000000" w:themeColor="text1"/>
        </w:rPr>
      </w:pPr>
      <w:r w:rsidRPr="00095CAC">
        <w:rPr>
          <w:rFonts w:hint="eastAsia"/>
          <w:color w:val="000000" w:themeColor="text1"/>
        </w:rPr>
        <w:t xml:space="preserve"> </w:t>
      </w:r>
      <w:bookmarkEnd w:id="14"/>
    </w:p>
    <w:p w14:paraId="3D76283C" w14:textId="77777777" w:rsidR="00055937" w:rsidRPr="00095CAC" w:rsidRDefault="00825F3F">
      <w:pPr>
        <w:pStyle w:val="af3"/>
        <w:shd w:val="clear" w:color="auto" w:fill="FFFFFF"/>
        <w:spacing w:line="560" w:lineRule="exact"/>
        <w:ind w:left="5040" w:hangingChars="2100" w:hanging="5040"/>
        <w:jc w:val="both"/>
        <w:rPr>
          <w:color w:val="000000" w:themeColor="text1"/>
        </w:rPr>
      </w:pPr>
      <w:r w:rsidRPr="00095CAC">
        <w:rPr>
          <w:rFonts w:hint="eastAsia"/>
          <w:color w:val="000000" w:themeColor="text1"/>
          <w:lang w:val="zh-CN"/>
        </w:rPr>
        <w:t>联系人：</w:t>
      </w:r>
      <w:r w:rsidRPr="00095CAC">
        <w:rPr>
          <w:rFonts w:hint="eastAsia"/>
          <w:color w:val="000000" w:themeColor="text1"/>
        </w:rPr>
        <w:t xml:space="preserve">                                 </w:t>
      </w:r>
      <w:r w:rsidRPr="00095CAC">
        <w:rPr>
          <w:rFonts w:hint="eastAsia"/>
          <w:color w:val="000000" w:themeColor="text1"/>
          <w:lang w:val="zh-CN"/>
        </w:rPr>
        <w:t>联系人：</w:t>
      </w:r>
    </w:p>
    <w:p w14:paraId="78F26AA6" w14:textId="77777777" w:rsidR="00055937" w:rsidRPr="00095CAC" w:rsidRDefault="00825F3F">
      <w:pPr>
        <w:pStyle w:val="af3"/>
        <w:shd w:val="clear" w:color="auto" w:fill="FFFFFF"/>
        <w:spacing w:line="560" w:lineRule="exact"/>
        <w:jc w:val="both"/>
        <w:rPr>
          <w:color w:val="000000" w:themeColor="text1"/>
          <w:lang w:val="zh-CN"/>
        </w:rPr>
      </w:pPr>
      <w:r w:rsidRPr="00095CAC">
        <w:rPr>
          <w:rFonts w:hint="eastAsia"/>
          <w:color w:val="000000" w:themeColor="text1"/>
          <w:lang w:val="zh-CN"/>
        </w:rPr>
        <w:t>联系电话：</w:t>
      </w:r>
      <w:r w:rsidRPr="00095CAC">
        <w:rPr>
          <w:rFonts w:hint="eastAsia"/>
          <w:color w:val="000000" w:themeColor="text1"/>
        </w:rPr>
        <w:t xml:space="preserve">                               </w:t>
      </w:r>
      <w:r w:rsidRPr="00095CAC">
        <w:rPr>
          <w:rFonts w:hint="eastAsia"/>
          <w:color w:val="000000" w:themeColor="text1"/>
          <w:lang w:val="zh-CN"/>
        </w:rPr>
        <w:t>联系电话：</w:t>
      </w:r>
    </w:p>
    <w:p w14:paraId="06F24EE1" w14:textId="77777777" w:rsidR="00055937" w:rsidRPr="00095CAC" w:rsidRDefault="00825F3F">
      <w:pPr>
        <w:spacing w:line="560" w:lineRule="exact"/>
        <w:rPr>
          <w:rFonts w:ascii="宋体" w:hAnsi="宋体" w:cs="宋体"/>
          <w:color w:val="000000" w:themeColor="text1"/>
          <w:sz w:val="24"/>
          <w:szCs w:val="24"/>
          <w:lang w:val="zh-CN"/>
        </w:rPr>
      </w:pPr>
      <w:r w:rsidRPr="00095CAC">
        <w:rPr>
          <w:rFonts w:ascii="宋体" w:hAnsi="宋体" w:cs="宋体" w:hint="eastAsia"/>
          <w:color w:val="000000" w:themeColor="text1"/>
          <w:sz w:val="24"/>
          <w:szCs w:val="24"/>
        </w:rPr>
        <w:t>签订</w:t>
      </w:r>
      <w:r w:rsidRPr="00095CAC">
        <w:rPr>
          <w:rFonts w:ascii="宋体" w:hAnsi="宋体" w:cs="宋体" w:hint="eastAsia"/>
          <w:color w:val="000000" w:themeColor="text1"/>
          <w:sz w:val="24"/>
          <w:szCs w:val="24"/>
          <w:lang w:val="zh-CN"/>
        </w:rPr>
        <w:t>日期：</w:t>
      </w:r>
      <w:r w:rsidRPr="00095CAC">
        <w:rPr>
          <w:rFonts w:ascii="宋体" w:hAnsi="宋体" w:cs="宋体" w:hint="eastAsia"/>
          <w:color w:val="000000" w:themeColor="text1"/>
          <w:sz w:val="24"/>
          <w:szCs w:val="24"/>
          <w:u w:val="single"/>
        </w:rPr>
        <w:t xml:space="preserve">  2024  </w:t>
      </w:r>
      <w:r w:rsidRPr="00095CAC">
        <w:rPr>
          <w:rFonts w:ascii="宋体" w:hAnsi="宋体" w:cs="宋体" w:hint="eastAsia"/>
          <w:color w:val="000000" w:themeColor="text1"/>
          <w:sz w:val="24"/>
          <w:szCs w:val="24"/>
          <w:lang w:val="zh-CN"/>
        </w:rPr>
        <w:t>年</w:t>
      </w:r>
      <w:r w:rsidRPr="00095CAC">
        <w:rPr>
          <w:rFonts w:ascii="宋体" w:hAnsi="宋体" w:cs="宋体" w:hint="eastAsia"/>
          <w:color w:val="000000" w:themeColor="text1"/>
          <w:sz w:val="24"/>
          <w:szCs w:val="24"/>
          <w:u w:val="single"/>
        </w:rPr>
        <w:t xml:space="preserve"> 11 </w:t>
      </w:r>
      <w:r w:rsidRPr="00095CAC">
        <w:rPr>
          <w:rFonts w:ascii="宋体" w:hAnsi="宋体" w:cs="宋体" w:hint="eastAsia"/>
          <w:color w:val="000000" w:themeColor="text1"/>
          <w:sz w:val="24"/>
          <w:szCs w:val="24"/>
          <w:lang w:val="zh-CN"/>
        </w:rPr>
        <w:t>月</w:t>
      </w:r>
      <w:r w:rsidRPr="00095CAC">
        <w:rPr>
          <w:rFonts w:ascii="宋体" w:hAnsi="宋体" w:cs="宋体" w:hint="eastAsia"/>
          <w:color w:val="000000" w:themeColor="text1"/>
          <w:sz w:val="24"/>
          <w:szCs w:val="24"/>
          <w:u w:val="single"/>
        </w:rPr>
        <w:t xml:space="preserve">   </w:t>
      </w:r>
      <w:r w:rsidRPr="00095CAC">
        <w:rPr>
          <w:rFonts w:ascii="宋体" w:hAnsi="宋体" w:cs="宋体" w:hint="eastAsia"/>
          <w:color w:val="000000" w:themeColor="text1"/>
          <w:sz w:val="24"/>
          <w:szCs w:val="24"/>
          <w:lang w:val="zh-CN"/>
        </w:rPr>
        <w:t xml:space="preserve">日    </w:t>
      </w:r>
      <w:r w:rsidRPr="00095CAC">
        <w:rPr>
          <w:rFonts w:ascii="宋体" w:hAnsi="宋体" w:cs="宋体" w:hint="eastAsia"/>
          <w:color w:val="000000" w:themeColor="text1"/>
          <w:sz w:val="24"/>
          <w:szCs w:val="24"/>
        </w:rPr>
        <w:t>签订</w:t>
      </w:r>
      <w:r w:rsidRPr="00095CAC">
        <w:rPr>
          <w:rFonts w:ascii="宋体" w:hAnsi="宋体" w:cs="宋体" w:hint="eastAsia"/>
          <w:color w:val="000000" w:themeColor="text1"/>
          <w:sz w:val="24"/>
          <w:szCs w:val="24"/>
          <w:lang w:val="zh-CN"/>
        </w:rPr>
        <w:t>日期：</w:t>
      </w:r>
      <w:r w:rsidRPr="00095CAC">
        <w:rPr>
          <w:rFonts w:ascii="宋体" w:hAnsi="宋体" w:cs="宋体" w:hint="eastAsia"/>
          <w:color w:val="000000" w:themeColor="text1"/>
          <w:sz w:val="24"/>
          <w:szCs w:val="24"/>
          <w:u w:val="single"/>
        </w:rPr>
        <w:t xml:space="preserve"> 2024  </w:t>
      </w:r>
      <w:r w:rsidRPr="00095CAC">
        <w:rPr>
          <w:rFonts w:ascii="宋体" w:hAnsi="宋体" w:cs="宋体" w:hint="eastAsia"/>
          <w:color w:val="000000" w:themeColor="text1"/>
          <w:sz w:val="24"/>
          <w:szCs w:val="24"/>
          <w:lang w:val="zh-CN"/>
        </w:rPr>
        <w:t>年</w:t>
      </w:r>
      <w:r w:rsidRPr="00095CAC">
        <w:rPr>
          <w:rFonts w:ascii="宋体" w:hAnsi="宋体" w:cs="宋体" w:hint="eastAsia"/>
          <w:color w:val="000000" w:themeColor="text1"/>
          <w:sz w:val="24"/>
          <w:szCs w:val="24"/>
          <w:u w:val="single"/>
        </w:rPr>
        <w:t xml:space="preserve"> 11 </w:t>
      </w:r>
      <w:r w:rsidRPr="00095CAC">
        <w:rPr>
          <w:rFonts w:ascii="宋体" w:hAnsi="宋体" w:cs="宋体" w:hint="eastAsia"/>
          <w:color w:val="000000" w:themeColor="text1"/>
          <w:sz w:val="24"/>
          <w:szCs w:val="24"/>
          <w:lang w:val="zh-CN"/>
        </w:rPr>
        <w:t>月</w:t>
      </w:r>
      <w:r w:rsidRPr="00095CAC">
        <w:rPr>
          <w:rFonts w:ascii="宋体" w:hAnsi="宋体" w:cs="宋体" w:hint="eastAsia"/>
          <w:color w:val="000000" w:themeColor="text1"/>
          <w:sz w:val="24"/>
          <w:szCs w:val="24"/>
          <w:u w:val="single"/>
        </w:rPr>
        <w:t xml:space="preserve">    </w:t>
      </w:r>
      <w:r w:rsidRPr="00095CAC">
        <w:rPr>
          <w:rFonts w:ascii="宋体" w:hAnsi="宋体" w:cs="宋体" w:hint="eastAsia"/>
          <w:color w:val="000000" w:themeColor="text1"/>
          <w:sz w:val="24"/>
          <w:szCs w:val="24"/>
          <w:lang w:val="zh-CN"/>
        </w:rPr>
        <w:t>日</w:t>
      </w:r>
    </w:p>
    <w:p w14:paraId="18C8C8DC" w14:textId="77777777" w:rsidR="00055937" w:rsidRPr="00095CAC" w:rsidRDefault="00055937">
      <w:pPr>
        <w:spacing w:line="560" w:lineRule="exact"/>
        <w:rPr>
          <w:rFonts w:ascii="宋体" w:hAnsi="宋体" w:cs="宋体"/>
          <w:color w:val="000000" w:themeColor="text1"/>
          <w:sz w:val="24"/>
          <w:szCs w:val="24"/>
          <w:lang w:val="zh-CN"/>
        </w:rPr>
      </w:pPr>
    </w:p>
    <w:p w14:paraId="69CE5F75" w14:textId="77777777" w:rsidR="00055937" w:rsidRPr="00095CAC" w:rsidRDefault="00055937">
      <w:pPr>
        <w:spacing w:line="360" w:lineRule="auto"/>
        <w:rPr>
          <w:color w:val="000000" w:themeColor="text1"/>
          <w:lang w:val="zh-CN"/>
        </w:rPr>
        <w:sectPr w:rsidR="00055937" w:rsidRPr="00095CAC">
          <w:headerReference w:type="default" r:id="rId8"/>
          <w:footerReference w:type="default" r:id="rId9"/>
          <w:pgSz w:w="11907" w:h="16840"/>
          <w:pgMar w:top="892" w:right="1134" w:bottom="360" w:left="1701" w:header="720" w:footer="720" w:gutter="0"/>
          <w:cols w:space="720"/>
          <w:docGrid w:linePitch="286"/>
        </w:sectPr>
      </w:pPr>
    </w:p>
    <w:tbl>
      <w:tblPr>
        <w:tblW w:w="15828" w:type="dxa"/>
        <w:tblInd w:w="108" w:type="dxa"/>
        <w:tblLook w:val="04A0" w:firstRow="1" w:lastRow="0" w:firstColumn="1" w:lastColumn="0" w:noHBand="0" w:noVBand="1"/>
      </w:tblPr>
      <w:tblGrid>
        <w:gridCol w:w="938"/>
        <w:gridCol w:w="2181"/>
        <w:gridCol w:w="5180"/>
        <w:gridCol w:w="1002"/>
        <w:gridCol w:w="1032"/>
        <w:gridCol w:w="968"/>
        <w:gridCol w:w="1036"/>
        <w:gridCol w:w="1338"/>
        <w:gridCol w:w="2153"/>
      </w:tblGrid>
      <w:tr w:rsidR="00095CAC" w:rsidRPr="00095CAC" w14:paraId="4DC8EE5B" w14:textId="77777777">
        <w:trPr>
          <w:trHeight w:val="911"/>
        </w:trPr>
        <w:tc>
          <w:tcPr>
            <w:tcW w:w="15828" w:type="dxa"/>
            <w:gridSpan w:val="9"/>
            <w:tcBorders>
              <w:top w:val="nil"/>
              <w:left w:val="nil"/>
              <w:bottom w:val="nil"/>
              <w:right w:val="nil"/>
            </w:tcBorders>
            <w:shd w:val="clear" w:color="auto" w:fill="auto"/>
            <w:noWrap/>
            <w:vAlign w:val="center"/>
          </w:tcPr>
          <w:p w14:paraId="2D310CE8" w14:textId="77777777" w:rsidR="00055937" w:rsidRPr="00095CAC" w:rsidRDefault="00825F3F">
            <w:pPr>
              <w:pStyle w:val="af3"/>
              <w:widowControl/>
              <w:shd w:val="clear" w:color="auto" w:fill="FFFFFF"/>
              <w:spacing w:line="360" w:lineRule="auto"/>
              <w:jc w:val="center"/>
              <w:rPr>
                <w:rFonts w:ascii="微软雅黑" w:eastAsia="微软雅黑" w:hAnsi="微软雅黑"/>
                <w:b/>
                <w:bCs/>
                <w:color w:val="000000" w:themeColor="text1"/>
                <w:sz w:val="36"/>
                <w:szCs w:val="36"/>
              </w:rPr>
            </w:pPr>
            <w:r w:rsidRPr="00095CAC">
              <w:rPr>
                <w:rFonts w:ascii="微软雅黑" w:eastAsia="微软雅黑" w:hAnsi="微软雅黑" w:hint="eastAsia"/>
                <w:b/>
                <w:bCs/>
                <w:color w:val="000000" w:themeColor="text1"/>
                <w:sz w:val="36"/>
                <w:szCs w:val="36"/>
                <w:shd w:val="clear" w:color="auto" w:fill="FFFFFF"/>
              </w:rPr>
              <w:lastRenderedPageBreak/>
              <w:t>公司系统集成项目设备报价清单</w:t>
            </w:r>
          </w:p>
        </w:tc>
      </w:tr>
      <w:tr w:rsidR="00095CAC" w:rsidRPr="00095CAC" w14:paraId="71753F8A" w14:textId="77777777">
        <w:trPr>
          <w:trHeight w:val="746"/>
        </w:trPr>
        <w:tc>
          <w:tcPr>
            <w:tcW w:w="3119" w:type="dxa"/>
            <w:gridSpan w:val="2"/>
            <w:tcBorders>
              <w:top w:val="nil"/>
              <w:left w:val="nil"/>
              <w:bottom w:val="nil"/>
              <w:right w:val="nil"/>
            </w:tcBorders>
            <w:shd w:val="clear" w:color="auto" w:fill="auto"/>
            <w:noWrap/>
            <w:vAlign w:val="center"/>
          </w:tcPr>
          <w:p w14:paraId="306CFD3D"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商务联系人：张玉迪</w:t>
            </w:r>
          </w:p>
        </w:tc>
        <w:tc>
          <w:tcPr>
            <w:tcW w:w="5180" w:type="dxa"/>
            <w:tcBorders>
              <w:top w:val="nil"/>
              <w:left w:val="nil"/>
              <w:bottom w:val="nil"/>
              <w:right w:val="nil"/>
            </w:tcBorders>
            <w:shd w:val="clear" w:color="auto" w:fill="auto"/>
            <w:noWrap/>
            <w:vAlign w:val="center"/>
          </w:tcPr>
          <w:p w14:paraId="603BE161"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联系电话：1</w:t>
            </w:r>
            <w:r w:rsidRPr="00095CAC">
              <w:rPr>
                <w:rFonts w:ascii="微软雅黑" w:eastAsia="微软雅黑" w:hAnsi="微软雅黑" w:cs="宋体"/>
                <w:b/>
                <w:bCs/>
                <w:color w:val="000000" w:themeColor="text1"/>
                <w:kern w:val="0"/>
                <w:sz w:val="22"/>
              </w:rPr>
              <w:t>8000329423</w:t>
            </w:r>
          </w:p>
        </w:tc>
        <w:tc>
          <w:tcPr>
            <w:tcW w:w="5375" w:type="dxa"/>
            <w:gridSpan w:val="5"/>
            <w:tcBorders>
              <w:top w:val="nil"/>
              <w:left w:val="nil"/>
              <w:bottom w:val="nil"/>
              <w:right w:val="nil"/>
            </w:tcBorders>
            <w:shd w:val="clear" w:color="auto" w:fill="auto"/>
            <w:noWrap/>
            <w:vAlign w:val="center"/>
          </w:tcPr>
          <w:p w14:paraId="7442265E"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公司名称：</w:t>
            </w:r>
            <w:r w:rsidRPr="00095CAC">
              <w:rPr>
                <w:rFonts w:ascii="微软雅黑" w:eastAsia="微软雅黑" w:hAnsi="微软雅黑" w:cs="宋体" w:hint="eastAsia"/>
                <w:color w:val="000000" w:themeColor="text1"/>
                <w:kern w:val="0"/>
                <w:sz w:val="22"/>
              </w:rPr>
              <w:t>浙江翼扬网络科技有限公司</w:t>
            </w:r>
          </w:p>
        </w:tc>
        <w:tc>
          <w:tcPr>
            <w:tcW w:w="2153" w:type="dxa"/>
            <w:tcBorders>
              <w:top w:val="nil"/>
              <w:left w:val="nil"/>
              <w:bottom w:val="nil"/>
              <w:right w:val="nil"/>
            </w:tcBorders>
            <w:shd w:val="clear" w:color="auto" w:fill="auto"/>
            <w:noWrap/>
            <w:vAlign w:val="center"/>
          </w:tcPr>
          <w:p w14:paraId="28C6E613" w14:textId="77777777" w:rsidR="00055937" w:rsidRPr="00095CAC" w:rsidRDefault="00825F3F">
            <w:pPr>
              <w:widowControl/>
              <w:jc w:val="left"/>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报价时间：</w:t>
            </w:r>
            <w:r w:rsidRPr="00095CAC">
              <w:rPr>
                <w:rFonts w:ascii="微软雅黑" w:eastAsia="微软雅黑" w:hAnsi="微软雅黑" w:cs="宋体" w:hint="eastAsia"/>
                <w:color w:val="000000" w:themeColor="text1"/>
                <w:kern w:val="0"/>
                <w:sz w:val="22"/>
              </w:rPr>
              <w:t>2024/12/14</w:t>
            </w:r>
          </w:p>
        </w:tc>
      </w:tr>
      <w:tr w:rsidR="00095CAC" w:rsidRPr="00095CAC" w14:paraId="0F10420C" w14:textId="77777777">
        <w:trPr>
          <w:trHeight w:val="437"/>
        </w:trPr>
        <w:tc>
          <w:tcPr>
            <w:tcW w:w="938" w:type="dxa"/>
            <w:tcBorders>
              <w:top w:val="single" w:sz="4" w:space="0" w:color="2F75B5"/>
              <w:left w:val="single" w:sz="4" w:space="0" w:color="2F75B5"/>
              <w:bottom w:val="single" w:sz="4" w:space="0" w:color="2F75B5"/>
              <w:right w:val="single" w:sz="4" w:space="0" w:color="DDEBF7"/>
            </w:tcBorders>
            <w:shd w:val="clear" w:color="000000" w:fill="305496"/>
            <w:vAlign w:val="center"/>
          </w:tcPr>
          <w:p w14:paraId="3A138CC4"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序号</w:t>
            </w:r>
          </w:p>
        </w:tc>
        <w:tc>
          <w:tcPr>
            <w:tcW w:w="2181" w:type="dxa"/>
            <w:tcBorders>
              <w:top w:val="single" w:sz="4" w:space="0" w:color="2F75B5"/>
              <w:left w:val="nil"/>
              <w:bottom w:val="single" w:sz="4" w:space="0" w:color="2F75B5"/>
              <w:right w:val="single" w:sz="4" w:space="0" w:color="DDEBF7"/>
            </w:tcBorders>
            <w:shd w:val="clear" w:color="000000" w:fill="305496"/>
            <w:vAlign w:val="center"/>
          </w:tcPr>
          <w:p w14:paraId="1B0C09F5"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设备名称</w:t>
            </w:r>
          </w:p>
        </w:tc>
        <w:tc>
          <w:tcPr>
            <w:tcW w:w="5180" w:type="dxa"/>
            <w:tcBorders>
              <w:top w:val="single" w:sz="4" w:space="0" w:color="2F75B5"/>
              <w:left w:val="nil"/>
              <w:bottom w:val="single" w:sz="4" w:space="0" w:color="2F75B5"/>
              <w:right w:val="single" w:sz="4" w:space="0" w:color="DDEBF7"/>
            </w:tcBorders>
            <w:shd w:val="clear" w:color="000000" w:fill="305496"/>
            <w:vAlign w:val="center"/>
          </w:tcPr>
          <w:p w14:paraId="37E6ABCF"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规格型号</w:t>
            </w:r>
          </w:p>
        </w:tc>
        <w:tc>
          <w:tcPr>
            <w:tcW w:w="1002" w:type="dxa"/>
            <w:tcBorders>
              <w:top w:val="single" w:sz="4" w:space="0" w:color="2F75B5"/>
              <w:left w:val="nil"/>
              <w:bottom w:val="single" w:sz="4" w:space="0" w:color="2F75B5"/>
              <w:right w:val="single" w:sz="4" w:space="0" w:color="DDEBF7"/>
            </w:tcBorders>
            <w:shd w:val="clear" w:color="000000" w:fill="305496"/>
            <w:vAlign w:val="center"/>
          </w:tcPr>
          <w:p w14:paraId="2759F9B2"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单 位</w:t>
            </w:r>
          </w:p>
        </w:tc>
        <w:tc>
          <w:tcPr>
            <w:tcW w:w="1032" w:type="dxa"/>
            <w:tcBorders>
              <w:top w:val="single" w:sz="4" w:space="0" w:color="2F75B5"/>
              <w:left w:val="nil"/>
              <w:bottom w:val="single" w:sz="4" w:space="0" w:color="2F75B5"/>
              <w:right w:val="single" w:sz="4" w:space="0" w:color="DDEBF7"/>
            </w:tcBorders>
            <w:shd w:val="clear" w:color="000000" w:fill="305496"/>
            <w:vAlign w:val="center"/>
          </w:tcPr>
          <w:p w14:paraId="41CCDECE"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单 价</w:t>
            </w:r>
          </w:p>
        </w:tc>
        <w:tc>
          <w:tcPr>
            <w:tcW w:w="968" w:type="dxa"/>
            <w:tcBorders>
              <w:top w:val="single" w:sz="4" w:space="0" w:color="2F75B5"/>
              <w:left w:val="nil"/>
              <w:bottom w:val="single" w:sz="4" w:space="0" w:color="2F75B5"/>
              <w:right w:val="single" w:sz="4" w:space="0" w:color="DDEBF7"/>
            </w:tcBorders>
            <w:shd w:val="clear" w:color="000000" w:fill="305496"/>
            <w:vAlign w:val="center"/>
          </w:tcPr>
          <w:p w14:paraId="6B8C6711"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数 量</w:t>
            </w:r>
          </w:p>
        </w:tc>
        <w:tc>
          <w:tcPr>
            <w:tcW w:w="1033" w:type="dxa"/>
            <w:tcBorders>
              <w:top w:val="single" w:sz="4" w:space="0" w:color="2F75B5"/>
              <w:left w:val="nil"/>
              <w:bottom w:val="single" w:sz="4" w:space="0" w:color="2F75B5"/>
              <w:right w:val="single" w:sz="4" w:space="0" w:color="DDEBF7"/>
            </w:tcBorders>
            <w:shd w:val="clear" w:color="000000" w:fill="305496"/>
            <w:vAlign w:val="center"/>
          </w:tcPr>
          <w:p w14:paraId="045AD60A"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税率</w:t>
            </w:r>
          </w:p>
        </w:tc>
        <w:tc>
          <w:tcPr>
            <w:tcW w:w="1338" w:type="dxa"/>
            <w:tcBorders>
              <w:top w:val="single" w:sz="4" w:space="0" w:color="2F75B5"/>
              <w:left w:val="nil"/>
              <w:bottom w:val="single" w:sz="4" w:space="0" w:color="2F75B5"/>
              <w:right w:val="single" w:sz="4" w:space="0" w:color="DDEBF7"/>
            </w:tcBorders>
            <w:shd w:val="clear" w:color="000000" w:fill="305496"/>
            <w:vAlign w:val="center"/>
          </w:tcPr>
          <w:p w14:paraId="2BD1EF9D" w14:textId="77777777" w:rsidR="00055937" w:rsidRPr="00095CAC" w:rsidRDefault="00825F3F">
            <w:pPr>
              <w:widowControl/>
              <w:jc w:val="center"/>
              <w:rPr>
                <w:rFonts w:ascii="微软雅黑" w:eastAsia="微软雅黑" w:hAnsi="微软雅黑" w:cs="宋体"/>
                <w:b/>
                <w:bCs/>
                <w:color w:val="000000" w:themeColor="text1"/>
                <w:kern w:val="0"/>
                <w:sz w:val="18"/>
                <w:szCs w:val="18"/>
              </w:rPr>
            </w:pPr>
            <w:r w:rsidRPr="00095CAC">
              <w:rPr>
                <w:rFonts w:ascii="微软雅黑" w:eastAsia="微软雅黑" w:hAnsi="微软雅黑" w:cs="宋体" w:hint="eastAsia"/>
                <w:b/>
                <w:bCs/>
                <w:color w:val="000000" w:themeColor="text1"/>
                <w:kern w:val="0"/>
                <w:sz w:val="18"/>
                <w:szCs w:val="18"/>
              </w:rPr>
              <w:t>金额</w:t>
            </w:r>
            <w:r w:rsidRPr="00095CAC">
              <w:rPr>
                <w:rFonts w:ascii="微软雅黑" w:eastAsia="微软雅黑" w:hAnsi="微软雅黑" w:cs="宋体" w:hint="eastAsia"/>
                <w:b/>
                <w:bCs/>
                <w:color w:val="000000" w:themeColor="text1"/>
                <w:kern w:val="0"/>
                <w:sz w:val="18"/>
                <w:szCs w:val="18"/>
              </w:rPr>
              <w:br/>
              <w:t>(含税)</w:t>
            </w:r>
          </w:p>
        </w:tc>
        <w:tc>
          <w:tcPr>
            <w:tcW w:w="2153" w:type="dxa"/>
            <w:tcBorders>
              <w:top w:val="single" w:sz="4" w:space="0" w:color="2F75B5"/>
              <w:left w:val="nil"/>
              <w:bottom w:val="single" w:sz="4" w:space="0" w:color="2F75B5"/>
              <w:right w:val="single" w:sz="4" w:space="0" w:color="2F75B5"/>
            </w:tcBorders>
            <w:shd w:val="clear" w:color="000000" w:fill="305496"/>
            <w:vAlign w:val="center"/>
          </w:tcPr>
          <w:p w14:paraId="2FE2136E" w14:textId="77777777" w:rsidR="00055937" w:rsidRPr="00095CAC" w:rsidRDefault="00825F3F">
            <w:pPr>
              <w:widowControl/>
              <w:jc w:val="center"/>
              <w:rPr>
                <w:rFonts w:ascii="微软雅黑" w:eastAsia="微软雅黑" w:hAnsi="微软雅黑" w:cs="宋体"/>
                <w:b/>
                <w:bCs/>
                <w:color w:val="000000" w:themeColor="text1"/>
                <w:kern w:val="0"/>
                <w:sz w:val="22"/>
              </w:rPr>
            </w:pPr>
            <w:r w:rsidRPr="00095CAC">
              <w:rPr>
                <w:rFonts w:ascii="微软雅黑" w:eastAsia="微软雅黑" w:hAnsi="微软雅黑" w:cs="宋体" w:hint="eastAsia"/>
                <w:b/>
                <w:bCs/>
                <w:color w:val="000000" w:themeColor="text1"/>
                <w:kern w:val="0"/>
                <w:sz w:val="22"/>
              </w:rPr>
              <w:t>备  注</w:t>
            </w:r>
          </w:p>
        </w:tc>
      </w:tr>
      <w:tr w:rsidR="00095CAC" w:rsidRPr="00095CAC" w14:paraId="0FCF0663" w14:textId="77777777">
        <w:trPr>
          <w:trHeight w:val="284"/>
        </w:trPr>
        <w:tc>
          <w:tcPr>
            <w:tcW w:w="938" w:type="dxa"/>
            <w:tcBorders>
              <w:top w:val="nil"/>
              <w:left w:val="single" w:sz="4" w:space="0" w:color="2F75B5"/>
              <w:bottom w:val="single" w:sz="4" w:space="0" w:color="2F75B5"/>
              <w:right w:val="single" w:sz="4" w:space="0" w:color="2F75B5"/>
            </w:tcBorders>
            <w:shd w:val="clear" w:color="auto" w:fill="auto"/>
            <w:vAlign w:val="center"/>
          </w:tcPr>
          <w:p w14:paraId="7DC28D17"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w:t>
            </w:r>
          </w:p>
        </w:tc>
        <w:tc>
          <w:tcPr>
            <w:tcW w:w="2181" w:type="dxa"/>
            <w:tcBorders>
              <w:top w:val="nil"/>
              <w:left w:val="nil"/>
              <w:bottom w:val="single" w:sz="4" w:space="0" w:color="2F75B5"/>
              <w:right w:val="single" w:sz="4" w:space="0" w:color="2F75B5"/>
            </w:tcBorders>
            <w:shd w:val="clear" w:color="auto" w:fill="auto"/>
            <w:vAlign w:val="center"/>
          </w:tcPr>
          <w:p w14:paraId="2BAB972E"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无线路由器</w:t>
            </w:r>
          </w:p>
        </w:tc>
        <w:tc>
          <w:tcPr>
            <w:tcW w:w="5180" w:type="dxa"/>
            <w:tcBorders>
              <w:top w:val="nil"/>
              <w:left w:val="nil"/>
              <w:bottom w:val="single" w:sz="4" w:space="0" w:color="2F75B5"/>
              <w:right w:val="single" w:sz="4" w:space="0" w:color="2F75B5"/>
            </w:tcBorders>
            <w:shd w:val="clear" w:color="auto" w:fill="auto"/>
            <w:vAlign w:val="center"/>
          </w:tcPr>
          <w:p w14:paraId="70D381D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IK-Q3S企业级WiFi6无线路由器3000M</w:t>
            </w:r>
          </w:p>
        </w:tc>
        <w:tc>
          <w:tcPr>
            <w:tcW w:w="1002" w:type="dxa"/>
            <w:tcBorders>
              <w:top w:val="nil"/>
              <w:left w:val="nil"/>
              <w:bottom w:val="single" w:sz="4" w:space="0" w:color="2F75B5"/>
              <w:right w:val="single" w:sz="4" w:space="0" w:color="2F75B5"/>
            </w:tcBorders>
            <w:shd w:val="clear" w:color="auto" w:fill="auto"/>
            <w:vAlign w:val="center"/>
          </w:tcPr>
          <w:p w14:paraId="7D2A30C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台</w:t>
            </w:r>
          </w:p>
        </w:tc>
        <w:tc>
          <w:tcPr>
            <w:tcW w:w="1032" w:type="dxa"/>
            <w:tcBorders>
              <w:top w:val="nil"/>
              <w:left w:val="nil"/>
              <w:bottom w:val="single" w:sz="4" w:space="0" w:color="2F75B5"/>
              <w:right w:val="single" w:sz="4" w:space="0" w:color="2F75B5"/>
            </w:tcBorders>
            <w:shd w:val="clear" w:color="auto" w:fill="auto"/>
            <w:vAlign w:val="center"/>
          </w:tcPr>
          <w:p w14:paraId="569D804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390</w:t>
            </w:r>
          </w:p>
        </w:tc>
        <w:tc>
          <w:tcPr>
            <w:tcW w:w="968" w:type="dxa"/>
            <w:tcBorders>
              <w:top w:val="nil"/>
              <w:left w:val="nil"/>
              <w:bottom w:val="single" w:sz="4" w:space="0" w:color="2F75B5"/>
              <w:right w:val="single" w:sz="4" w:space="0" w:color="2F75B5"/>
            </w:tcBorders>
            <w:shd w:val="clear" w:color="auto" w:fill="auto"/>
            <w:vAlign w:val="center"/>
          </w:tcPr>
          <w:p w14:paraId="734F231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w:t>
            </w:r>
          </w:p>
        </w:tc>
        <w:tc>
          <w:tcPr>
            <w:tcW w:w="1033" w:type="dxa"/>
            <w:tcBorders>
              <w:top w:val="nil"/>
              <w:left w:val="nil"/>
              <w:bottom w:val="single" w:sz="4" w:space="0" w:color="2F75B5"/>
              <w:right w:val="single" w:sz="4" w:space="0" w:color="2F75B5"/>
            </w:tcBorders>
            <w:shd w:val="clear" w:color="auto" w:fill="auto"/>
            <w:vAlign w:val="center"/>
          </w:tcPr>
          <w:p w14:paraId="3E0240DC"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777F1C8C"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440.7</w:t>
            </w:r>
          </w:p>
        </w:tc>
        <w:tc>
          <w:tcPr>
            <w:tcW w:w="2153" w:type="dxa"/>
            <w:tcBorders>
              <w:top w:val="nil"/>
              <w:left w:val="nil"/>
              <w:bottom w:val="single" w:sz="4" w:space="0" w:color="2F75B5"/>
              <w:right w:val="single" w:sz="4" w:space="0" w:color="2F75B5"/>
            </w:tcBorders>
            <w:shd w:val="clear" w:color="auto" w:fill="auto"/>
            <w:vAlign w:val="center"/>
          </w:tcPr>
          <w:p w14:paraId="627724E3" w14:textId="77777777" w:rsidR="00055937" w:rsidRPr="00095CAC" w:rsidRDefault="00825F3F">
            <w:pPr>
              <w:widowControl/>
              <w:jc w:val="left"/>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7FD79336"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1434C95A"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2</w:t>
            </w:r>
          </w:p>
        </w:tc>
        <w:tc>
          <w:tcPr>
            <w:tcW w:w="2181" w:type="dxa"/>
            <w:tcBorders>
              <w:top w:val="nil"/>
              <w:left w:val="nil"/>
              <w:bottom w:val="single" w:sz="4" w:space="0" w:color="2F75B5"/>
              <w:right w:val="single" w:sz="4" w:space="0" w:color="2F75B5"/>
            </w:tcBorders>
            <w:shd w:val="clear" w:color="auto" w:fill="auto"/>
            <w:vAlign w:val="center"/>
          </w:tcPr>
          <w:p w14:paraId="481D3CD0"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千兆交换机</w:t>
            </w:r>
          </w:p>
        </w:tc>
        <w:tc>
          <w:tcPr>
            <w:tcW w:w="5180" w:type="dxa"/>
            <w:tcBorders>
              <w:top w:val="nil"/>
              <w:left w:val="nil"/>
              <w:bottom w:val="single" w:sz="4" w:space="0" w:color="2F75B5"/>
              <w:right w:val="single" w:sz="4" w:space="0" w:color="2F75B5"/>
            </w:tcBorders>
            <w:shd w:val="clear" w:color="auto" w:fill="auto"/>
            <w:vAlign w:val="center"/>
          </w:tcPr>
          <w:p w14:paraId="24B2DD7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IK-J3016D千兆交换机16口</w:t>
            </w:r>
          </w:p>
        </w:tc>
        <w:tc>
          <w:tcPr>
            <w:tcW w:w="1002" w:type="dxa"/>
            <w:tcBorders>
              <w:top w:val="nil"/>
              <w:left w:val="nil"/>
              <w:bottom w:val="single" w:sz="4" w:space="0" w:color="2F75B5"/>
              <w:right w:val="single" w:sz="4" w:space="0" w:color="2F75B5"/>
            </w:tcBorders>
            <w:shd w:val="clear" w:color="auto" w:fill="auto"/>
            <w:vAlign w:val="center"/>
          </w:tcPr>
          <w:p w14:paraId="7CE6F944"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台</w:t>
            </w:r>
          </w:p>
        </w:tc>
        <w:tc>
          <w:tcPr>
            <w:tcW w:w="1032" w:type="dxa"/>
            <w:tcBorders>
              <w:top w:val="nil"/>
              <w:left w:val="nil"/>
              <w:bottom w:val="single" w:sz="4" w:space="0" w:color="2F75B5"/>
              <w:right w:val="single" w:sz="4" w:space="0" w:color="2F75B5"/>
            </w:tcBorders>
            <w:shd w:val="clear" w:color="auto" w:fill="auto"/>
            <w:vAlign w:val="center"/>
          </w:tcPr>
          <w:p w14:paraId="43F59A24"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360</w:t>
            </w:r>
          </w:p>
        </w:tc>
        <w:tc>
          <w:tcPr>
            <w:tcW w:w="968" w:type="dxa"/>
            <w:tcBorders>
              <w:top w:val="nil"/>
              <w:left w:val="nil"/>
              <w:bottom w:val="single" w:sz="4" w:space="0" w:color="2F75B5"/>
              <w:right w:val="single" w:sz="4" w:space="0" w:color="2F75B5"/>
            </w:tcBorders>
            <w:shd w:val="clear" w:color="auto" w:fill="auto"/>
            <w:vAlign w:val="center"/>
          </w:tcPr>
          <w:p w14:paraId="40273B6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w:t>
            </w:r>
          </w:p>
        </w:tc>
        <w:tc>
          <w:tcPr>
            <w:tcW w:w="1033" w:type="dxa"/>
            <w:tcBorders>
              <w:top w:val="nil"/>
              <w:left w:val="nil"/>
              <w:bottom w:val="single" w:sz="4" w:space="0" w:color="2F75B5"/>
              <w:right w:val="single" w:sz="4" w:space="0" w:color="2F75B5"/>
            </w:tcBorders>
            <w:shd w:val="clear" w:color="auto" w:fill="auto"/>
            <w:vAlign w:val="center"/>
          </w:tcPr>
          <w:p w14:paraId="3C1EE6F0"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088E5D15"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406.8</w:t>
            </w:r>
          </w:p>
        </w:tc>
        <w:tc>
          <w:tcPr>
            <w:tcW w:w="2153" w:type="dxa"/>
            <w:tcBorders>
              <w:top w:val="nil"/>
              <w:left w:val="nil"/>
              <w:bottom w:val="single" w:sz="4" w:space="0" w:color="2F75B5"/>
              <w:right w:val="single" w:sz="4" w:space="0" w:color="2F75B5"/>
            </w:tcBorders>
            <w:shd w:val="clear" w:color="auto" w:fill="auto"/>
            <w:vAlign w:val="center"/>
          </w:tcPr>
          <w:p w14:paraId="5895A493"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30111952"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0C37697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3</w:t>
            </w:r>
          </w:p>
        </w:tc>
        <w:tc>
          <w:tcPr>
            <w:tcW w:w="2181" w:type="dxa"/>
            <w:tcBorders>
              <w:top w:val="nil"/>
              <w:left w:val="nil"/>
              <w:bottom w:val="single" w:sz="4" w:space="0" w:color="2F75B5"/>
              <w:right w:val="single" w:sz="4" w:space="0" w:color="2F75B5"/>
            </w:tcBorders>
            <w:shd w:val="clear" w:color="auto" w:fill="auto"/>
            <w:vAlign w:val="center"/>
          </w:tcPr>
          <w:p w14:paraId="44D5D4F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无线AP</w:t>
            </w:r>
          </w:p>
        </w:tc>
        <w:tc>
          <w:tcPr>
            <w:tcW w:w="5180" w:type="dxa"/>
            <w:tcBorders>
              <w:top w:val="nil"/>
              <w:left w:val="nil"/>
              <w:bottom w:val="single" w:sz="4" w:space="0" w:color="2F75B5"/>
              <w:right w:val="single" w:sz="4" w:space="0" w:color="2F75B5"/>
            </w:tcBorders>
            <w:shd w:val="clear" w:color="auto" w:fill="auto"/>
            <w:vAlign w:val="center"/>
          </w:tcPr>
          <w:p w14:paraId="5A5806A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IK-WX3000G吸顶AP 2个</w:t>
            </w:r>
            <w:proofErr w:type="gramStart"/>
            <w:r w:rsidRPr="00095CAC">
              <w:rPr>
                <w:rFonts w:ascii="微软雅黑" w:eastAsia="微软雅黑" w:hAnsi="微软雅黑" w:cs="宋体" w:hint="eastAsia"/>
                <w:color w:val="000000" w:themeColor="text1"/>
                <w:kern w:val="0"/>
                <w:sz w:val="18"/>
                <w:szCs w:val="18"/>
              </w:rPr>
              <w:t>千兆电口</w:t>
            </w:r>
            <w:proofErr w:type="gramEnd"/>
            <w:r w:rsidRPr="00095CAC">
              <w:rPr>
                <w:rFonts w:ascii="微软雅黑" w:eastAsia="微软雅黑" w:hAnsi="微软雅黑" w:cs="宋体" w:hint="eastAsia"/>
                <w:color w:val="000000" w:themeColor="text1"/>
                <w:kern w:val="0"/>
                <w:sz w:val="18"/>
                <w:szCs w:val="18"/>
              </w:rPr>
              <w:t>，Wi-Fi6标准协议</w:t>
            </w:r>
          </w:p>
        </w:tc>
        <w:tc>
          <w:tcPr>
            <w:tcW w:w="1002" w:type="dxa"/>
            <w:tcBorders>
              <w:top w:val="nil"/>
              <w:left w:val="nil"/>
              <w:bottom w:val="single" w:sz="4" w:space="0" w:color="2F75B5"/>
              <w:right w:val="single" w:sz="4" w:space="0" w:color="2F75B5"/>
            </w:tcBorders>
            <w:shd w:val="clear" w:color="auto" w:fill="auto"/>
            <w:vAlign w:val="center"/>
          </w:tcPr>
          <w:p w14:paraId="7E044FB1"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台</w:t>
            </w:r>
          </w:p>
        </w:tc>
        <w:tc>
          <w:tcPr>
            <w:tcW w:w="1032" w:type="dxa"/>
            <w:tcBorders>
              <w:top w:val="nil"/>
              <w:left w:val="nil"/>
              <w:bottom w:val="single" w:sz="4" w:space="0" w:color="2F75B5"/>
              <w:right w:val="single" w:sz="4" w:space="0" w:color="2F75B5"/>
            </w:tcBorders>
            <w:shd w:val="clear" w:color="auto" w:fill="auto"/>
            <w:vAlign w:val="center"/>
          </w:tcPr>
          <w:p w14:paraId="06723264"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398</w:t>
            </w:r>
          </w:p>
        </w:tc>
        <w:tc>
          <w:tcPr>
            <w:tcW w:w="968" w:type="dxa"/>
            <w:tcBorders>
              <w:top w:val="nil"/>
              <w:left w:val="nil"/>
              <w:bottom w:val="single" w:sz="4" w:space="0" w:color="2F75B5"/>
              <w:right w:val="single" w:sz="4" w:space="0" w:color="2F75B5"/>
            </w:tcBorders>
            <w:shd w:val="clear" w:color="auto" w:fill="auto"/>
            <w:vAlign w:val="center"/>
          </w:tcPr>
          <w:p w14:paraId="6603C7D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3</w:t>
            </w:r>
          </w:p>
        </w:tc>
        <w:tc>
          <w:tcPr>
            <w:tcW w:w="1033" w:type="dxa"/>
            <w:tcBorders>
              <w:top w:val="nil"/>
              <w:left w:val="nil"/>
              <w:bottom w:val="single" w:sz="4" w:space="0" w:color="2F75B5"/>
              <w:right w:val="single" w:sz="4" w:space="0" w:color="2F75B5"/>
            </w:tcBorders>
            <w:shd w:val="clear" w:color="auto" w:fill="auto"/>
            <w:vAlign w:val="center"/>
          </w:tcPr>
          <w:p w14:paraId="3A15A48C"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6B565FDB"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1349.22</w:t>
            </w:r>
          </w:p>
        </w:tc>
        <w:tc>
          <w:tcPr>
            <w:tcW w:w="2153" w:type="dxa"/>
            <w:tcBorders>
              <w:top w:val="nil"/>
              <w:left w:val="nil"/>
              <w:bottom w:val="single" w:sz="4" w:space="0" w:color="2F75B5"/>
              <w:right w:val="single" w:sz="4" w:space="0" w:color="2F75B5"/>
            </w:tcBorders>
            <w:shd w:val="clear" w:color="auto" w:fill="auto"/>
            <w:vAlign w:val="center"/>
          </w:tcPr>
          <w:p w14:paraId="6BA83BF5"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290AAEE3"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1B05273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4</w:t>
            </w:r>
          </w:p>
        </w:tc>
        <w:tc>
          <w:tcPr>
            <w:tcW w:w="2181" w:type="dxa"/>
            <w:tcBorders>
              <w:top w:val="nil"/>
              <w:left w:val="nil"/>
              <w:bottom w:val="single" w:sz="4" w:space="0" w:color="2F75B5"/>
              <w:right w:val="single" w:sz="4" w:space="0" w:color="2F75B5"/>
            </w:tcBorders>
            <w:shd w:val="clear" w:color="auto" w:fill="auto"/>
            <w:vAlign w:val="center"/>
          </w:tcPr>
          <w:p w14:paraId="2FBF682A"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POE交换机</w:t>
            </w:r>
          </w:p>
        </w:tc>
        <w:tc>
          <w:tcPr>
            <w:tcW w:w="5180" w:type="dxa"/>
            <w:tcBorders>
              <w:top w:val="nil"/>
              <w:left w:val="nil"/>
              <w:bottom w:val="single" w:sz="4" w:space="0" w:color="2F75B5"/>
              <w:right w:val="single" w:sz="4" w:space="0" w:color="2F75B5"/>
            </w:tcBorders>
            <w:shd w:val="clear" w:color="auto" w:fill="auto"/>
            <w:vAlign w:val="center"/>
          </w:tcPr>
          <w:p w14:paraId="5D0BE9A6"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IK-S3110H非网管10口千兆POE交换机</w:t>
            </w:r>
          </w:p>
        </w:tc>
        <w:tc>
          <w:tcPr>
            <w:tcW w:w="1002" w:type="dxa"/>
            <w:tcBorders>
              <w:top w:val="nil"/>
              <w:left w:val="nil"/>
              <w:bottom w:val="single" w:sz="4" w:space="0" w:color="2F75B5"/>
              <w:right w:val="single" w:sz="4" w:space="0" w:color="2F75B5"/>
            </w:tcBorders>
            <w:shd w:val="clear" w:color="auto" w:fill="auto"/>
            <w:vAlign w:val="center"/>
          </w:tcPr>
          <w:p w14:paraId="2D0F6FB4"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台</w:t>
            </w:r>
          </w:p>
        </w:tc>
        <w:tc>
          <w:tcPr>
            <w:tcW w:w="1032" w:type="dxa"/>
            <w:tcBorders>
              <w:top w:val="nil"/>
              <w:left w:val="nil"/>
              <w:bottom w:val="single" w:sz="4" w:space="0" w:color="2F75B5"/>
              <w:right w:val="single" w:sz="4" w:space="0" w:color="2F75B5"/>
            </w:tcBorders>
            <w:shd w:val="clear" w:color="auto" w:fill="auto"/>
            <w:vAlign w:val="center"/>
          </w:tcPr>
          <w:p w14:paraId="443D238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360</w:t>
            </w:r>
          </w:p>
        </w:tc>
        <w:tc>
          <w:tcPr>
            <w:tcW w:w="968" w:type="dxa"/>
            <w:tcBorders>
              <w:top w:val="nil"/>
              <w:left w:val="nil"/>
              <w:bottom w:val="single" w:sz="4" w:space="0" w:color="2F75B5"/>
              <w:right w:val="single" w:sz="4" w:space="0" w:color="2F75B5"/>
            </w:tcBorders>
            <w:shd w:val="clear" w:color="auto" w:fill="auto"/>
            <w:vAlign w:val="center"/>
          </w:tcPr>
          <w:p w14:paraId="7888FBC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w:t>
            </w:r>
          </w:p>
        </w:tc>
        <w:tc>
          <w:tcPr>
            <w:tcW w:w="1033" w:type="dxa"/>
            <w:tcBorders>
              <w:top w:val="nil"/>
              <w:left w:val="nil"/>
              <w:bottom w:val="single" w:sz="4" w:space="0" w:color="2F75B5"/>
              <w:right w:val="single" w:sz="4" w:space="0" w:color="2F75B5"/>
            </w:tcBorders>
            <w:shd w:val="clear" w:color="auto" w:fill="auto"/>
            <w:vAlign w:val="center"/>
          </w:tcPr>
          <w:p w14:paraId="3A2F3C23"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4122CB87"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406.8</w:t>
            </w:r>
          </w:p>
        </w:tc>
        <w:tc>
          <w:tcPr>
            <w:tcW w:w="2153" w:type="dxa"/>
            <w:tcBorders>
              <w:top w:val="nil"/>
              <w:left w:val="nil"/>
              <w:bottom w:val="single" w:sz="4" w:space="0" w:color="2F75B5"/>
              <w:right w:val="single" w:sz="4" w:space="0" w:color="2F75B5"/>
            </w:tcBorders>
            <w:shd w:val="clear" w:color="auto" w:fill="auto"/>
            <w:vAlign w:val="center"/>
          </w:tcPr>
          <w:p w14:paraId="6EE6D873"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4D64EFBC"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19E3FEBA"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5</w:t>
            </w:r>
          </w:p>
        </w:tc>
        <w:tc>
          <w:tcPr>
            <w:tcW w:w="2181" w:type="dxa"/>
            <w:tcBorders>
              <w:top w:val="nil"/>
              <w:left w:val="nil"/>
              <w:bottom w:val="single" w:sz="4" w:space="0" w:color="2F75B5"/>
              <w:right w:val="single" w:sz="4" w:space="0" w:color="2F75B5"/>
            </w:tcBorders>
            <w:shd w:val="clear" w:color="auto" w:fill="auto"/>
            <w:vAlign w:val="center"/>
          </w:tcPr>
          <w:p w14:paraId="5AAFEB41"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半球监控摄像头</w:t>
            </w:r>
          </w:p>
        </w:tc>
        <w:tc>
          <w:tcPr>
            <w:tcW w:w="5180" w:type="dxa"/>
            <w:tcBorders>
              <w:top w:val="nil"/>
              <w:left w:val="nil"/>
              <w:bottom w:val="single" w:sz="4" w:space="0" w:color="2F75B5"/>
              <w:right w:val="single" w:sz="4" w:space="0" w:color="2F75B5"/>
            </w:tcBorders>
            <w:shd w:val="clear" w:color="auto" w:fill="auto"/>
            <w:vAlign w:val="center"/>
          </w:tcPr>
          <w:p w14:paraId="29E0F39B"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海康400万全彩POE半球摄像头2.8mm</w:t>
            </w:r>
          </w:p>
        </w:tc>
        <w:tc>
          <w:tcPr>
            <w:tcW w:w="1002" w:type="dxa"/>
            <w:tcBorders>
              <w:top w:val="nil"/>
              <w:left w:val="nil"/>
              <w:bottom w:val="single" w:sz="4" w:space="0" w:color="2F75B5"/>
              <w:right w:val="single" w:sz="4" w:space="0" w:color="2F75B5"/>
            </w:tcBorders>
            <w:shd w:val="clear" w:color="auto" w:fill="auto"/>
            <w:vAlign w:val="center"/>
          </w:tcPr>
          <w:p w14:paraId="35EE56BA"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台</w:t>
            </w:r>
          </w:p>
        </w:tc>
        <w:tc>
          <w:tcPr>
            <w:tcW w:w="1032" w:type="dxa"/>
            <w:tcBorders>
              <w:top w:val="nil"/>
              <w:left w:val="nil"/>
              <w:bottom w:val="single" w:sz="4" w:space="0" w:color="2F75B5"/>
              <w:right w:val="single" w:sz="4" w:space="0" w:color="2F75B5"/>
            </w:tcBorders>
            <w:shd w:val="clear" w:color="auto" w:fill="auto"/>
            <w:vAlign w:val="center"/>
          </w:tcPr>
          <w:p w14:paraId="1381FA1C"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255</w:t>
            </w:r>
          </w:p>
        </w:tc>
        <w:tc>
          <w:tcPr>
            <w:tcW w:w="968" w:type="dxa"/>
            <w:tcBorders>
              <w:top w:val="nil"/>
              <w:left w:val="nil"/>
              <w:bottom w:val="single" w:sz="4" w:space="0" w:color="2F75B5"/>
              <w:right w:val="single" w:sz="4" w:space="0" w:color="2F75B5"/>
            </w:tcBorders>
            <w:shd w:val="clear" w:color="auto" w:fill="auto"/>
            <w:vAlign w:val="center"/>
          </w:tcPr>
          <w:p w14:paraId="7C64C42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8</w:t>
            </w:r>
          </w:p>
        </w:tc>
        <w:tc>
          <w:tcPr>
            <w:tcW w:w="1033" w:type="dxa"/>
            <w:tcBorders>
              <w:top w:val="nil"/>
              <w:left w:val="nil"/>
              <w:bottom w:val="single" w:sz="4" w:space="0" w:color="2F75B5"/>
              <w:right w:val="single" w:sz="4" w:space="0" w:color="2F75B5"/>
            </w:tcBorders>
            <w:shd w:val="clear" w:color="auto" w:fill="auto"/>
            <w:vAlign w:val="center"/>
          </w:tcPr>
          <w:p w14:paraId="40C63761"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0F476007"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2305.2</w:t>
            </w:r>
          </w:p>
        </w:tc>
        <w:tc>
          <w:tcPr>
            <w:tcW w:w="2153" w:type="dxa"/>
            <w:tcBorders>
              <w:top w:val="nil"/>
              <w:left w:val="nil"/>
              <w:bottom w:val="single" w:sz="4" w:space="0" w:color="2F75B5"/>
              <w:right w:val="single" w:sz="4" w:space="0" w:color="2F75B5"/>
            </w:tcBorders>
            <w:shd w:val="clear" w:color="auto" w:fill="auto"/>
            <w:vAlign w:val="center"/>
          </w:tcPr>
          <w:p w14:paraId="403BB393"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7AE629D1"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344DD744"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6</w:t>
            </w:r>
          </w:p>
        </w:tc>
        <w:tc>
          <w:tcPr>
            <w:tcW w:w="2181" w:type="dxa"/>
            <w:tcBorders>
              <w:top w:val="nil"/>
              <w:left w:val="nil"/>
              <w:bottom w:val="single" w:sz="4" w:space="0" w:color="2F75B5"/>
              <w:right w:val="single" w:sz="4" w:space="0" w:color="2F75B5"/>
            </w:tcBorders>
            <w:shd w:val="clear" w:color="auto" w:fill="auto"/>
            <w:vAlign w:val="center"/>
          </w:tcPr>
          <w:p w14:paraId="2948089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监控录像机</w:t>
            </w:r>
          </w:p>
        </w:tc>
        <w:tc>
          <w:tcPr>
            <w:tcW w:w="5180" w:type="dxa"/>
            <w:tcBorders>
              <w:top w:val="nil"/>
              <w:left w:val="nil"/>
              <w:bottom w:val="single" w:sz="4" w:space="0" w:color="2F75B5"/>
              <w:right w:val="single" w:sz="4" w:space="0" w:color="2F75B5"/>
            </w:tcBorders>
            <w:shd w:val="clear" w:color="auto" w:fill="auto"/>
            <w:vAlign w:val="center"/>
          </w:tcPr>
          <w:p w14:paraId="4B7F8916" w14:textId="77777777" w:rsidR="00055937" w:rsidRPr="00095CAC" w:rsidRDefault="00825F3F">
            <w:pPr>
              <w:widowControl/>
              <w:jc w:val="center"/>
              <w:rPr>
                <w:rFonts w:ascii="微软雅黑" w:eastAsia="微软雅黑" w:hAnsi="微软雅黑" w:cs="宋体"/>
                <w:color w:val="000000" w:themeColor="text1"/>
                <w:kern w:val="0"/>
                <w:sz w:val="18"/>
                <w:szCs w:val="18"/>
              </w:rPr>
            </w:pPr>
            <w:proofErr w:type="gramStart"/>
            <w:r w:rsidRPr="00095CAC">
              <w:rPr>
                <w:rFonts w:ascii="微软雅黑" w:eastAsia="微软雅黑" w:hAnsi="微软雅黑" w:cs="宋体" w:hint="eastAsia"/>
                <w:color w:val="000000" w:themeColor="text1"/>
                <w:kern w:val="0"/>
                <w:sz w:val="18"/>
                <w:szCs w:val="18"/>
              </w:rPr>
              <w:t>海康威视</w:t>
            </w:r>
            <w:proofErr w:type="gramEnd"/>
            <w:r w:rsidRPr="00095CAC">
              <w:rPr>
                <w:rFonts w:ascii="微软雅黑" w:eastAsia="微软雅黑" w:hAnsi="微软雅黑" w:cs="宋体" w:hint="eastAsia"/>
                <w:color w:val="000000" w:themeColor="text1"/>
                <w:kern w:val="0"/>
                <w:sz w:val="18"/>
                <w:szCs w:val="18"/>
              </w:rPr>
              <w:t>POE硬盘录像机含6TB监控硬盘8供电网口</w:t>
            </w:r>
          </w:p>
        </w:tc>
        <w:tc>
          <w:tcPr>
            <w:tcW w:w="1002" w:type="dxa"/>
            <w:tcBorders>
              <w:top w:val="nil"/>
              <w:left w:val="nil"/>
              <w:bottom w:val="single" w:sz="4" w:space="0" w:color="2F75B5"/>
              <w:right w:val="single" w:sz="4" w:space="0" w:color="2F75B5"/>
            </w:tcBorders>
            <w:shd w:val="clear" w:color="auto" w:fill="auto"/>
            <w:vAlign w:val="center"/>
          </w:tcPr>
          <w:p w14:paraId="76BAFC36"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台</w:t>
            </w:r>
          </w:p>
        </w:tc>
        <w:tc>
          <w:tcPr>
            <w:tcW w:w="1032" w:type="dxa"/>
            <w:tcBorders>
              <w:top w:val="nil"/>
              <w:left w:val="nil"/>
              <w:bottom w:val="single" w:sz="4" w:space="0" w:color="2F75B5"/>
              <w:right w:val="single" w:sz="4" w:space="0" w:color="2F75B5"/>
            </w:tcBorders>
            <w:shd w:val="clear" w:color="auto" w:fill="auto"/>
            <w:vAlign w:val="center"/>
          </w:tcPr>
          <w:p w14:paraId="7E6AA10B"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1900</w:t>
            </w:r>
          </w:p>
        </w:tc>
        <w:tc>
          <w:tcPr>
            <w:tcW w:w="968" w:type="dxa"/>
            <w:tcBorders>
              <w:top w:val="nil"/>
              <w:left w:val="nil"/>
              <w:bottom w:val="single" w:sz="4" w:space="0" w:color="2F75B5"/>
              <w:right w:val="single" w:sz="4" w:space="0" w:color="2F75B5"/>
            </w:tcBorders>
            <w:shd w:val="clear" w:color="auto" w:fill="auto"/>
            <w:vAlign w:val="center"/>
          </w:tcPr>
          <w:p w14:paraId="5BB125E5"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w:t>
            </w:r>
          </w:p>
        </w:tc>
        <w:tc>
          <w:tcPr>
            <w:tcW w:w="1033" w:type="dxa"/>
            <w:tcBorders>
              <w:top w:val="nil"/>
              <w:left w:val="nil"/>
              <w:bottom w:val="single" w:sz="4" w:space="0" w:color="2F75B5"/>
              <w:right w:val="single" w:sz="4" w:space="0" w:color="2F75B5"/>
            </w:tcBorders>
            <w:shd w:val="clear" w:color="auto" w:fill="auto"/>
            <w:vAlign w:val="center"/>
          </w:tcPr>
          <w:p w14:paraId="3607A89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5EDC9ADA"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2147</w:t>
            </w:r>
          </w:p>
        </w:tc>
        <w:tc>
          <w:tcPr>
            <w:tcW w:w="2153" w:type="dxa"/>
            <w:tcBorders>
              <w:top w:val="nil"/>
              <w:left w:val="nil"/>
              <w:bottom w:val="single" w:sz="4" w:space="0" w:color="2F75B5"/>
              <w:right w:val="single" w:sz="4" w:space="0" w:color="2F75B5"/>
            </w:tcBorders>
            <w:shd w:val="clear" w:color="auto" w:fill="auto"/>
            <w:vAlign w:val="center"/>
          </w:tcPr>
          <w:p w14:paraId="502D74C9"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7A29ADDA"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6ADF3F3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7</w:t>
            </w:r>
          </w:p>
        </w:tc>
        <w:tc>
          <w:tcPr>
            <w:tcW w:w="2181" w:type="dxa"/>
            <w:tcBorders>
              <w:top w:val="nil"/>
              <w:left w:val="nil"/>
              <w:bottom w:val="single" w:sz="4" w:space="0" w:color="2F75B5"/>
              <w:right w:val="single" w:sz="4" w:space="0" w:color="2F75B5"/>
            </w:tcBorders>
            <w:shd w:val="clear" w:color="auto" w:fill="auto"/>
            <w:vAlign w:val="center"/>
          </w:tcPr>
          <w:p w14:paraId="118930C5"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千兆网线</w:t>
            </w:r>
          </w:p>
        </w:tc>
        <w:tc>
          <w:tcPr>
            <w:tcW w:w="5180" w:type="dxa"/>
            <w:tcBorders>
              <w:top w:val="nil"/>
              <w:left w:val="nil"/>
              <w:bottom w:val="single" w:sz="4" w:space="0" w:color="2F75B5"/>
              <w:right w:val="single" w:sz="4" w:space="0" w:color="2F75B5"/>
            </w:tcBorders>
            <w:shd w:val="clear" w:color="auto" w:fill="auto"/>
            <w:vAlign w:val="center"/>
          </w:tcPr>
          <w:p w14:paraId="5720BEEC"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超五类千兆网线300米/箱</w:t>
            </w:r>
          </w:p>
        </w:tc>
        <w:tc>
          <w:tcPr>
            <w:tcW w:w="1002" w:type="dxa"/>
            <w:tcBorders>
              <w:top w:val="nil"/>
              <w:left w:val="nil"/>
              <w:bottom w:val="single" w:sz="4" w:space="0" w:color="2F75B5"/>
              <w:right w:val="single" w:sz="4" w:space="0" w:color="2F75B5"/>
            </w:tcBorders>
            <w:shd w:val="clear" w:color="auto" w:fill="auto"/>
            <w:vAlign w:val="center"/>
          </w:tcPr>
          <w:p w14:paraId="1E4936E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箱</w:t>
            </w:r>
          </w:p>
        </w:tc>
        <w:tc>
          <w:tcPr>
            <w:tcW w:w="1032" w:type="dxa"/>
            <w:tcBorders>
              <w:top w:val="nil"/>
              <w:left w:val="nil"/>
              <w:bottom w:val="single" w:sz="4" w:space="0" w:color="2F75B5"/>
              <w:right w:val="single" w:sz="4" w:space="0" w:color="2F75B5"/>
            </w:tcBorders>
            <w:shd w:val="clear" w:color="auto" w:fill="auto"/>
            <w:vAlign w:val="center"/>
          </w:tcPr>
          <w:p w14:paraId="79CC2D95"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300</w:t>
            </w:r>
          </w:p>
        </w:tc>
        <w:tc>
          <w:tcPr>
            <w:tcW w:w="968" w:type="dxa"/>
            <w:tcBorders>
              <w:top w:val="nil"/>
              <w:left w:val="nil"/>
              <w:bottom w:val="single" w:sz="4" w:space="0" w:color="2F75B5"/>
              <w:right w:val="single" w:sz="4" w:space="0" w:color="2F75B5"/>
            </w:tcBorders>
            <w:shd w:val="clear" w:color="auto" w:fill="auto"/>
            <w:vAlign w:val="center"/>
          </w:tcPr>
          <w:p w14:paraId="28FD9C06"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2</w:t>
            </w:r>
          </w:p>
        </w:tc>
        <w:tc>
          <w:tcPr>
            <w:tcW w:w="1033" w:type="dxa"/>
            <w:tcBorders>
              <w:top w:val="nil"/>
              <w:left w:val="nil"/>
              <w:bottom w:val="single" w:sz="4" w:space="0" w:color="2F75B5"/>
              <w:right w:val="single" w:sz="4" w:space="0" w:color="2F75B5"/>
            </w:tcBorders>
            <w:shd w:val="clear" w:color="auto" w:fill="auto"/>
            <w:vAlign w:val="center"/>
          </w:tcPr>
          <w:p w14:paraId="2457656D"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47DAD8DE"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678</w:t>
            </w:r>
          </w:p>
        </w:tc>
        <w:tc>
          <w:tcPr>
            <w:tcW w:w="2153" w:type="dxa"/>
            <w:tcBorders>
              <w:top w:val="nil"/>
              <w:left w:val="nil"/>
              <w:bottom w:val="single" w:sz="4" w:space="0" w:color="2F75B5"/>
              <w:right w:val="single" w:sz="4" w:space="0" w:color="2F75B5"/>
            </w:tcBorders>
            <w:shd w:val="clear" w:color="auto" w:fill="auto"/>
            <w:vAlign w:val="center"/>
          </w:tcPr>
          <w:p w14:paraId="31BEA76C"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77C45D11"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2BFF794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8</w:t>
            </w:r>
          </w:p>
        </w:tc>
        <w:tc>
          <w:tcPr>
            <w:tcW w:w="2181" w:type="dxa"/>
            <w:tcBorders>
              <w:top w:val="nil"/>
              <w:left w:val="nil"/>
              <w:bottom w:val="single" w:sz="4" w:space="0" w:color="2F75B5"/>
              <w:right w:val="single" w:sz="4" w:space="0" w:color="2F75B5"/>
            </w:tcBorders>
            <w:shd w:val="clear" w:color="auto" w:fill="auto"/>
            <w:vAlign w:val="center"/>
          </w:tcPr>
          <w:p w14:paraId="02DDA1F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机柜PDU</w:t>
            </w:r>
          </w:p>
        </w:tc>
        <w:tc>
          <w:tcPr>
            <w:tcW w:w="5180" w:type="dxa"/>
            <w:tcBorders>
              <w:top w:val="nil"/>
              <w:left w:val="nil"/>
              <w:bottom w:val="single" w:sz="4" w:space="0" w:color="2F75B5"/>
              <w:right w:val="single" w:sz="4" w:space="0" w:color="2F75B5"/>
            </w:tcBorders>
            <w:shd w:val="clear" w:color="auto" w:fill="auto"/>
            <w:vAlign w:val="center"/>
          </w:tcPr>
          <w:p w14:paraId="0B9A7704"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机柜PDU插排6位防雷</w:t>
            </w:r>
          </w:p>
        </w:tc>
        <w:tc>
          <w:tcPr>
            <w:tcW w:w="1002" w:type="dxa"/>
            <w:tcBorders>
              <w:top w:val="nil"/>
              <w:left w:val="nil"/>
              <w:bottom w:val="single" w:sz="4" w:space="0" w:color="2F75B5"/>
              <w:right w:val="single" w:sz="4" w:space="0" w:color="2F75B5"/>
            </w:tcBorders>
            <w:shd w:val="clear" w:color="auto" w:fill="auto"/>
            <w:vAlign w:val="center"/>
          </w:tcPr>
          <w:p w14:paraId="3FD48D7A" w14:textId="77777777" w:rsidR="00055937" w:rsidRPr="00095CAC" w:rsidRDefault="00825F3F">
            <w:pPr>
              <w:widowControl/>
              <w:jc w:val="center"/>
              <w:rPr>
                <w:rFonts w:ascii="微软雅黑" w:eastAsia="微软雅黑" w:hAnsi="微软雅黑" w:cs="宋体"/>
                <w:color w:val="000000" w:themeColor="text1"/>
                <w:kern w:val="0"/>
                <w:sz w:val="18"/>
                <w:szCs w:val="18"/>
              </w:rPr>
            </w:pPr>
            <w:proofErr w:type="gramStart"/>
            <w:r w:rsidRPr="00095CAC">
              <w:rPr>
                <w:rFonts w:ascii="微软雅黑" w:eastAsia="微软雅黑" w:hAnsi="微软雅黑" w:cs="宋体" w:hint="eastAsia"/>
                <w:color w:val="000000" w:themeColor="text1"/>
                <w:kern w:val="0"/>
                <w:sz w:val="18"/>
                <w:szCs w:val="18"/>
              </w:rPr>
              <w:t>个</w:t>
            </w:r>
            <w:proofErr w:type="gramEnd"/>
          </w:p>
        </w:tc>
        <w:tc>
          <w:tcPr>
            <w:tcW w:w="1032" w:type="dxa"/>
            <w:tcBorders>
              <w:top w:val="nil"/>
              <w:left w:val="nil"/>
              <w:bottom w:val="single" w:sz="4" w:space="0" w:color="2F75B5"/>
              <w:right w:val="single" w:sz="4" w:space="0" w:color="2F75B5"/>
            </w:tcBorders>
            <w:shd w:val="clear" w:color="auto" w:fill="auto"/>
            <w:vAlign w:val="center"/>
          </w:tcPr>
          <w:p w14:paraId="5844548E"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70</w:t>
            </w:r>
          </w:p>
        </w:tc>
        <w:tc>
          <w:tcPr>
            <w:tcW w:w="968" w:type="dxa"/>
            <w:tcBorders>
              <w:top w:val="nil"/>
              <w:left w:val="nil"/>
              <w:bottom w:val="single" w:sz="4" w:space="0" w:color="2F75B5"/>
              <w:right w:val="single" w:sz="4" w:space="0" w:color="2F75B5"/>
            </w:tcBorders>
            <w:shd w:val="clear" w:color="auto" w:fill="auto"/>
            <w:vAlign w:val="center"/>
          </w:tcPr>
          <w:p w14:paraId="506CB4E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w:t>
            </w:r>
          </w:p>
        </w:tc>
        <w:tc>
          <w:tcPr>
            <w:tcW w:w="1033" w:type="dxa"/>
            <w:tcBorders>
              <w:top w:val="nil"/>
              <w:left w:val="nil"/>
              <w:bottom w:val="single" w:sz="4" w:space="0" w:color="2F75B5"/>
              <w:right w:val="single" w:sz="4" w:space="0" w:color="2F75B5"/>
            </w:tcBorders>
            <w:shd w:val="clear" w:color="auto" w:fill="auto"/>
            <w:vAlign w:val="center"/>
          </w:tcPr>
          <w:p w14:paraId="75661D7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698687D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79.1</w:t>
            </w:r>
          </w:p>
        </w:tc>
        <w:tc>
          <w:tcPr>
            <w:tcW w:w="2153" w:type="dxa"/>
            <w:tcBorders>
              <w:top w:val="nil"/>
              <w:left w:val="nil"/>
              <w:bottom w:val="single" w:sz="4" w:space="0" w:color="2F75B5"/>
              <w:right w:val="single" w:sz="4" w:space="0" w:color="2F75B5"/>
            </w:tcBorders>
            <w:shd w:val="clear" w:color="auto" w:fill="auto"/>
            <w:vAlign w:val="center"/>
          </w:tcPr>
          <w:p w14:paraId="691578B3"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6D7876AC"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4333408C"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9</w:t>
            </w:r>
          </w:p>
        </w:tc>
        <w:tc>
          <w:tcPr>
            <w:tcW w:w="2181" w:type="dxa"/>
            <w:tcBorders>
              <w:top w:val="nil"/>
              <w:left w:val="nil"/>
              <w:bottom w:val="single" w:sz="4" w:space="0" w:color="2F75B5"/>
              <w:right w:val="single" w:sz="4" w:space="0" w:color="2F75B5"/>
            </w:tcBorders>
            <w:shd w:val="clear" w:color="auto" w:fill="auto"/>
            <w:vAlign w:val="center"/>
          </w:tcPr>
          <w:p w14:paraId="20401FF1"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网络机柜</w:t>
            </w:r>
          </w:p>
        </w:tc>
        <w:tc>
          <w:tcPr>
            <w:tcW w:w="5180" w:type="dxa"/>
            <w:tcBorders>
              <w:top w:val="nil"/>
              <w:left w:val="nil"/>
              <w:bottom w:val="single" w:sz="4" w:space="0" w:color="2F75B5"/>
              <w:right w:val="single" w:sz="4" w:space="0" w:color="2F75B5"/>
            </w:tcBorders>
            <w:shd w:val="clear" w:color="auto" w:fill="auto"/>
            <w:vAlign w:val="center"/>
          </w:tcPr>
          <w:p w14:paraId="5716154D"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高品质网络专用机柜9U</w:t>
            </w:r>
          </w:p>
        </w:tc>
        <w:tc>
          <w:tcPr>
            <w:tcW w:w="1002" w:type="dxa"/>
            <w:tcBorders>
              <w:top w:val="nil"/>
              <w:left w:val="nil"/>
              <w:bottom w:val="single" w:sz="4" w:space="0" w:color="2F75B5"/>
              <w:right w:val="single" w:sz="4" w:space="0" w:color="2F75B5"/>
            </w:tcBorders>
            <w:shd w:val="clear" w:color="auto" w:fill="auto"/>
            <w:vAlign w:val="center"/>
          </w:tcPr>
          <w:p w14:paraId="053C0005"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台</w:t>
            </w:r>
          </w:p>
        </w:tc>
        <w:tc>
          <w:tcPr>
            <w:tcW w:w="1032" w:type="dxa"/>
            <w:tcBorders>
              <w:top w:val="nil"/>
              <w:left w:val="nil"/>
              <w:bottom w:val="single" w:sz="4" w:space="0" w:color="2F75B5"/>
              <w:right w:val="single" w:sz="4" w:space="0" w:color="2F75B5"/>
            </w:tcBorders>
            <w:shd w:val="clear" w:color="auto" w:fill="auto"/>
            <w:vAlign w:val="center"/>
          </w:tcPr>
          <w:p w14:paraId="69D9798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130</w:t>
            </w:r>
          </w:p>
        </w:tc>
        <w:tc>
          <w:tcPr>
            <w:tcW w:w="968" w:type="dxa"/>
            <w:tcBorders>
              <w:top w:val="nil"/>
              <w:left w:val="nil"/>
              <w:bottom w:val="single" w:sz="4" w:space="0" w:color="2F75B5"/>
              <w:right w:val="single" w:sz="4" w:space="0" w:color="2F75B5"/>
            </w:tcBorders>
            <w:shd w:val="clear" w:color="auto" w:fill="auto"/>
            <w:vAlign w:val="center"/>
          </w:tcPr>
          <w:p w14:paraId="57176B2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w:t>
            </w:r>
          </w:p>
        </w:tc>
        <w:tc>
          <w:tcPr>
            <w:tcW w:w="1033" w:type="dxa"/>
            <w:tcBorders>
              <w:top w:val="nil"/>
              <w:left w:val="nil"/>
              <w:bottom w:val="single" w:sz="4" w:space="0" w:color="2F75B5"/>
              <w:right w:val="single" w:sz="4" w:space="0" w:color="2F75B5"/>
            </w:tcBorders>
            <w:shd w:val="clear" w:color="auto" w:fill="auto"/>
            <w:vAlign w:val="center"/>
          </w:tcPr>
          <w:p w14:paraId="3877C6B0"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660E14E5"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146.9</w:t>
            </w:r>
          </w:p>
        </w:tc>
        <w:tc>
          <w:tcPr>
            <w:tcW w:w="2153" w:type="dxa"/>
            <w:tcBorders>
              <w:top w:val="nil"/>
              <w:left w:val="nil"/>
              <w:bottom w:val="single" w:sz="4" w:space="0" w:color="2F75B5"/>
              <w:right w:val="single" w:sz="4" w:space="0" w:color="2F75B5"/>
            </w:tcBorders>
            <w:shd w:val="clear" w:color="auto" w:fill="auto"/>
            <w:vAlign w:val="center"/>
          </w:tcPr>
          <w:p w14:paraId="45446F8E"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42BF282D" w14:textId="77777777">
        <w:trPr>
          <w:trHeight w:val="437"/>
        </w:trPr>
        <w:tc>
          <w:tcPr>
            <w:tcW w:w="938" w:type="dxa"/>
            <w:tcBorders>
              <w:top w:val="nil"/>
              <w:left w:val="single" w:sz="4" w:space="0" w:color="2F75B5"/>
              <w:bottom w:val="single" w:sz="4" w:space="0" w:color="2F75B5"/>
              <w:right w:val="single" w:sz="4" w:space="0" w:color="2F75B5"/>
            </w:tcBorders>
            <w:shd w:val="clear" w:color="auto" w:fill="auto"/>
            <w:vAlign w:val="center"/>
          </w:tcPr>
          <w:p w14:paraId="416D8764"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10</w:t>
            </w:r>
          </w:p>
        </w:tc>
        <w:tc>
          <w:tcPr>
            <w:tcW w:w="2181" w:type="dxa"/>
            <w:tcBorders>
              <w:top w:val="nil"/>
              <w:left w:val="nil"/>
              <w:bottom w:val="single" w:sz="4" w:space="0" w:color="2F75B5"/>
              <w:right w:val="single" w:sz="4" w:space="0" w:color="2F75B5"/>
            </w:tcBorders>
            <w:shd w:val="clear" w:color="auto" w:fill="auto"/>
            <w:vAlign w:val="center"/>
          </w:tcPr>
          <w:p w14:paraId="21EFD82E"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安装辅材</w:t>
            </w:r>
          </w:p>
        </w:tc>
        <w:tc>
          <w:tcPr>
            <w:tcW w:w="5180" w:type="dxa"/>
            <w:tcBorders>
              <w:top w:val="nil"/>
              <w:left w:val="nil"/>
              <w:bottom w:val="single" w:sz="4" w:space="0" w:color="2F75B5"/>
              <w:right w:val="single" w:sz="4" w:space="0" w:color="2F75B5"/>
            </w:tcBorders>
            <w:shd w:val="clear" w:color="auto" w:fill="auto"/>
            <w:vAlign w:val="center"/>
          </w:tcPr>
          <w:p w14:paraId="09450FD1"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水晶头等辅材</w:t>
            </w:r>
          </w:p>
        </w:tc>
        <w:tc>
          <w:tcPr>
            <w:tcW w:w="1002" w:type="dxa"/>
            <w:tcBorders>
              <w:top w:val="nil"/>
              <w:left w:val="nil"/>
              <w:bottom w:val="single" w:sz="4" w:space="0" w:color="2F75B5"/>
              <w:right w:val="single" w:sz="4" w:space="0" w:color="2F75B5"/>
            </w:tcBorders>
            <w:shd w:val="clear" w:color="auto" w:fill="auto"/>
            <w:vAlign w:val="center"/>
          </w:tcPr>
          <w:p w14:paraId="397C73C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台</w:t>
            </w:r>
          </w:p>
        </w:tc>
        <w:tc>
          <w:tcPr>
            <w:tcW w:w="1032" w:type="dxa"/>
            <w:tcBorders>
              <w:top w:val="nil"/>
              <w:left w:val="nil"/>
              <w:bottom w:val="single" w:sz="4" w:space="0" w:color="2F75B5"/>
              <w:right w:val="single" w:sz="4" w:space="0" w:color="2F75B5"/>
            </w:tcBorders>
            <w:shd w:val="clear" w:color="auto" w:fill="auto"/>
            <w:vAlign w:val="center"/>
          </w:tcPr>
          <w:p w14:paraId="7671A11B"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100</w:t>
            </w:r>
          </w:p>
        </w:tc>
        <w:tc>
          <w:tcPr>
            <w:tcW w:w="968" w:type="dxa"/>
            <w:tcBorders>
              <w:top w:val="nil"/>
              <w:left w:val="nil"/>
              <w:bottom w:val="single" w:sz="4" w:space="0" w:color="2F75B5"/>
              <w:right w:val="single" w:sz="4" w:space="0" w:color="2F75B5"/>
            </w:tcBorders>
            <w:shd w:val="clear" w:color="auto" w:fill="auto"/>
            <w:vAlign w:val="center"/>
          </w:tcPr>
          <w:p w14:paraId="003E7B87"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w:t>
            </w:r>
          </w:p>
        </w:tc>
        <w:tc>
          <w:tcPr>
            <w:tcW w:w="1033" w:type="dxa"/>
            <w:tcBorders>
              <w:top w:val="nil"/>
              <w:left w:val="nil"/>
              <w:bottom w:val="single" w:sz="4" w:space="0" w:color="2F75B5"/>
              <w:right w:val="single" w:sz="4" w:space="0" w:color="2F75B5"/>
            </w:tcBorders>
            <w:shd w:val="clear" w:color="auto" w:fill="auto"/>
            <w:vAlign w:val="center"/>
          </w:tcPr>
          <w:p w14:paraId="7815A11D"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13%</w:t>
            </w:r>
          </w:p>
        </w:tc>
        <w:tc>
          <w:tcPr>
            <w:tcW w:w="1338" w:type="dxa"/>
            <w:tcBorders>
              <w:top w:val="nil"/>
              <w:left w:val="nil"/>
              <w:bottom w:val="single" w:sz="4" w:space="0" w:color="2F75B5"/>
              <w:right w:val="single" w:sz="4" w:space="0" w:color="2F75B5"/>
            </w:tcBorders>
            <w:shd w:val="clear" w:color="auto" w:fill="auto"/>
            <w:vAlign w:val="center"/>
          </w:tcPr>
          <w:p w14:paraId="70D2C2C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113</w:t>
            </w:r>
          </w:p>
        </w:tc>
        <w:tc>
          <w:tcPr>
            <w:tcW w:w="2153" w:type="dxa"/>
            <w:tcBorders>
              <w:top w:val="nil"/>
              <w:left w:val="nil"/>
              <w:bottom w:val="single" w:sz="4" w:space="0" w:color="2F75B5"/>
              <w:right w:val="single" w:sz="4" w:space="0" w:color="2F75B5"/>
            </w:tcBorders>
            <w:shd w:val="clear" w:color="auto" w:fill="auto"/>
            <w:vAlign w:val="center"/>
          </w:tcPr>
          <w:p w14:paraId="60875470"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95CAC" w:rsidRPr="00095CAC" w14:paraId="6E2DE357" w14:textId="77777777">
        <w:trPr>
          <w:trHeight w:val="437"/>
        </w:trPr>
        <w:tc>
          <w:tcPr>
            <w:tcW w:w="938" w:type="dxa"/>
            <w:tcBorders>
              <w:top w:val="nil"/>
              <w:left w:val="single" w:sz="4" w:space="0" w:color="2F75B5"/>
              <w:bottom w:val="single" w:sz="4" w:space="0" w:color="2F75B5"/>
              <w:right w:val="nil"/>
            </w:tcBorders>
            <w:shd w:val="clear" w:color="auto" w:fill="auto"/>
            <w:vAlign w:val="center"/>
          </w:tcPr>
          <w:p w14:paraId="3A7517DF"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11</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14:paraId="39219177"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人工安装调试服务</w:t>
            </w:r>
          </w:p>
        </w:tc>
        <w:tc>
          <w:tcPr>
            <w:tcW w:w="5180" w:type="dxa"/>
            <w:tcBorders>
              <w:top w:val="single" w:sz="4" w:space="0" w:color="auto"/>
              <w:left w:val="nil"/>
              <w:bottom w:val="single" w:sz="4" w:space="0" w:color="auto"/>
              <w:right w:val="single" w:sz="4" w:space="0" w:color="auto"/>
            </w:tcBorders>
            <w:shd w:val="clear" w:color="auto" w:fill="auto"/>
            <w:vAlign w:val="center"/>
          </w:tcPr>
          <w:p w14:paraId="57D658B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人工安装调试服务</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159608"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项</w:t>
            </w:r>
          </w:p>
        </w:tc>
        <w:tc>
          <w:tcPr>
            <w:tcW w:w="1032" w:type="dxa"/>
            <w:tcBorders>
              <w:top w:val="single" w:sz="4" w:space="0" w:color="auto"/>
              <w:left w:val="nil"/>
              <w:bottom w:val="single" w:sz="4" w:space="0" w:color="auto"/>
              <w:right w:val="single" w:sz="4" w:space="0" w:color="auto"/>
            </w:tcBorders>
            <w:shd w:val="clear" w:color="auto" w:fill="auto"/>
            <w:vAlign w:val="center"/>
          </w:tcPr>
          <w:p w14:paraId="382983ED"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420</w:t>
            </w:r>
          </w:p>
        </w:tc>
        <w:tc>
          <w:tcPr>
            <w:tcW w:w="968" w:type="dxa"/>
            <w:tcBorders>
              <w:top w:val="single" w:sz="4" w:space="0" w:color="auto"/>
              <w:left w:val="nil"/>
              <w:bottom w:val="single" w:sz="4" w:space="0" w:color="auto"/>
              <w:right w:val="single" w:sz="4" w:space="0" w:color="auto"/>
            </w:tcBorders>
            <w:shd w:val="clear" w:color="auto" w:fill="auto"/>
            <w:vAlign w:val="center"/>
          </w:tcPr>
          <w:p w14:paraId="2BB6FED4"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2</w:t>
            </w:r>
          </w:p>
        </w:tc>
        <w:tc>
          <w:tcPr>
            <w:tcW w:w="1033" w:type="dxa"/>
            <w:tcBorders>
              <w:top w:val="single" w:sz="4" w:space="0" w:color="auto"/>
              <w:left w:val="nil"/>
              <w:bottom w:val="single" w:sz="4" w:space="0" w:color="auto"/>
              <w:right w:val="single" w:sz="4" w:space="0" w:color="auto"/>
            </w:tcBorders>
            <w:shd w:val="clear" w:color="auto" w:fill="auto"/>
            <w:vAlign w:val="center"/>
          </w:tcPr>
          <w:p w14:paraId="265ADBCA"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6%</w:t>
            </w:r>
          </w:p>
        </w:tc>
        <w:tc>
          <w:tcPr>
            <w:tcW w:w="1338" w:type="dxa"/>
            <w:tcBorders>
              <w:top w:val="single" w:sz="4" w:space="0" w:color="auto"/>
              <w:left w:val="nil"/>
              <w:bottom w:val="single" w:sz="4" w:space="0" w:color="auto"/>
              <w:right w:val="single" w:sz="4" w:space="0" w:color="auto"/>
            </w:tcBorders>
            <w:shd w:val="clear" w:color="auto" w:fill="auto"/>
            <w:vAlign w:val="center"/>
          </w:tcPr>
          <w:p w14:paraId="06AEA6E2"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890.4</w:t>
            </w:r>
          </w:p>
        </w:tc>
        <w:tc>
          <w:tcPr>
            <w:tcW w:w="2153" w:type="dxa"/>
            <w:tcBorders>
              <w:top w:val="nil"/>
              <w:left w:val="nil"/>
              <w:bottom w:val="single" w:sz="4" w:space="0" w:color="2F75B5"/>
              <w:right w:val="single" w:sz="4" w:space="0" w:color="2F75B5"/>
            </w:tcBorders>
            <w:shd w:val="clear" w:color="auto" w:fill="auto"/>
            <w:vAlign w:val="center"/>
          </w:tcPr>
          <w:p w14:paraId="7544DF0D"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r w:rsidR="00055937" w:rsidRPr="00095CAC" w14:paraId="03B166A5" w14:textId="77777777">
        <w:trPr>
          <w:trHeight w:val="511"/>
        </w:trPr>
        <w:tc>
          <w:tcPr>
            <w:tcW w:w="12337" w:type="dxa"/>
            <w:gridSpan w:val="7"/>
            <w:tcBorders>
              <w:top w:val="nil"/>
              <w:left w:val="single" w:sz="4" w:space="0" w:color="2F75B5"/>
              <w:bottom w:val="single" w:sz="4" w:space="0" w:color="2F75B5"/>
              <w:right w:val="single" w:sz="4" w:space="0" w:color="2F75B5"/>
            </w:tcBorders>
            <w:shd w:val="clear" w:color="auto" w:fill="auto"/>
            <w:vAlign w:val="center"/>
          </w:tcPr>
          <w:p w14:paraId="717776EA" w14:textId="77777777" w:rsidR="00055937" w:rsidRPr="00095CAC" w:rsidRDefault="00825F3F">
            <w:pPr>
              <w:widowControl/>
              <w:jc w:val="center"/>
              <w:rPr>
                <w:rFonts w:ascii="微软雅黑" w:eastAsia="微软雅黑" w:hAnsi="微软雅黑" w:cs="宋体"/>
                <w:b/>
                <w:bCs/>
                <w:color w:val="000000" w:themeColor="text1"/>
                <w:kern w:val="0"/>
                <w:sz w:val="18"/>
                <w:szCs w:val="18"/>
              </w:rPr>
            </w:pPr>
            <w:r w:rsidRPr="00095CAC">
              <w:rPr>
                <w:rFonts w:ascii="微软雅黑" w:eastAsia="微软雅黑" w:hAnsi="微软雅黑" w:cs="宋体" w:hint="eastAsia"/>
                <w:b/>
                <w:bCs/>
                <w:color w:val="000000" w:themeColor="text1"/>
                <w:kern w:val="0"/>
                <w:sz w:val="18"/>
                <w:szCs w:val="18"/>
              </w:rPr>
              <w:t>合计金额(含税)</w:t>
            </w:r>
          </w:p>
        </w:tc>
        <w:tc>
          <w:tcPr>
            <w:tcW w:w="1338" w:type="dxa"/>
            <w:tcBorders>
              <w:top w:val="nil"/>
              <w:left w:val="nil"/>
              <w:bottom w:val="single" w:sz="4" w:space="0" w:color="2F75B5"/>
              <w:right w:val="single" w:sz="4" w:space="0" w:color="2F75B5"/>
            </w:tcBorders>
            <w:shd w:val="clear" w:color="auto" w:fill="auto"/>
            <w:vAlign w:val="center"/>
          </w:tcPr>
          <w:p w14:paraId="0F19E805"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8072.72</w:t>
            </w:r>
            <w:bookmarkStart w:id="15" w:name="_GoBack"/>
            <w:bookmarkEnd w:id="15"/>
          </w:p>
        </w:tc>
        <w:tc>
          <w:tcPr>
            <w:tcW w:w="2153" w:type="dxa"/>
            <w:tcBorders>
              <w:top w:val="nil"/>
              <w:left w:val="nil"/>
              <w:bottom w:val="single" w:sz="4" w:space="0" w:color="2F75B5"/>
              <w:right w:val="single" w:sz="4" w:space="0" w:color="2F75B5"/>
            </w:tcBorders>
            <w:shd w:val="clear" w:color="auto" w:fill="auto"/>
            <w:vAlign w:val="center"/>
          </w:tcPr>
          <w:p w14:paraId="6FE6C8C7" w14:textId="77777777" w:rsidR="00055937" w:rsidRPr="00095CAC" w:rsidRDefault="00825F3F">
            <w:pPr>
              <w:widowControl/>
              <w:jc w:val="center"/>
              <w:rPr>
                <w:rFonts w:ascii="微软雅黑" w:eastAsia="微软雅黑" w:hAnsi="微软雅黑" w:cs="宋体"/>
                <w:color w:val="000000" w:themeColor="text1"/>
                <w:kern w:val="0"/>
                <w:sz w:val="18"/>
                <w:szCs w:val="18"/>
              </w:rPr>
            </w:pPr>
            <w:r w:rsidRPr="00095CAC">
              <w:rPr>
                <w:rFonts w:ascii="微软雅黑" w:eastAsia="微软雅黑" w:hAnsi="微软雅黑" w:cs="宋体" w:hint="eastAsia"/>
                <w:color w:val="000000" w:themeColor="text1"/>
                <w:kern w:val="0"/>
                <w:sz w:val="18"/>
                <w:szCs w:val="18"/>
              </w:rPr>
              <w:t xml:space="preserve">　</w:t>
            </w:r>
          </w:p>
        </w:tc>
      </w:tr>
    </w:tbl>
    <w:p w14:paraId="47BB6E3B" w14:textId="77777777" w:rsidR="00055937" w:rsidRPr="00095CAC" w:rsidRDefault="00055937">
      <w:pPr>
        <w:spacing w:line="360" w:lineRule="auto"/>
        <w:rPr>
          <w:color w:val="000000" w:themeColor="text1"/>
          <w:lang w:val="zh-CN"/>
        </w:rPr>
      </w:pPr>
    </w:p>
    <w:sectPr w:rsidR="00055937" w:rsidRPr="00095CAC">
      <w:pgSz w:w="16840" w:h="11907" w:orient="landscape"/>
      <w:pgMar w:top="1701" w:right="892" w:bottom="1134" w:left="36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F2932" w14:textId="77777777" w:rsidR="00621E9D" w:rsidRDefault="00621E9D">
      <w:r>
        <w:separator/>
      </w:r>
    </w:p>
  </w:endnote>
  <w:endnote w:type="continuationSeparator" w:id="0">
    <w:p w14:paraId="414533B7" w14:textId="77777777" w:rsidR="00621E9D" w:rsidRDefault="0062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FBA3C" w14:textId="77777777" w:rsidR="00055937" w:rsidRDefault="00825F3F">
    <w:pPr>
      <w:pStyle w:val="a9"/>
      <w:jc w:val="both"/>
    </w:pPr>
    <w:r>
      <w:rPr>
        <w:noProof/>
      </w:rPr>
      <mc:AlternateContent>
        <mc:Choice Requires="wps">
          <w:drawing>
            <wp:anchor distT="0" distB="0" distL="114300" distR="114300" simplePos="0" relativeHeight="251658240" behindDoc="0" locked="0" layoutInCell="1" allowOverlap="1" wp14:anchorId="61119BD0" wp14:editId="7B935F4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BA3653" w14:textId="77777777" w:rsidR="00055937" w:rsidRDefault="00825F3F">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w:t>
                          </w:r>
                          <w:r>
                            <w:rPr>
                              <w:sz w:val="18"/>
                            </w:rPr>
                            <w:t>页</w:t>
                          </w:r>
                        </w:p>
                      </w:txbxContent>
                    </wps:txbx>
                    <wps:bodyPr wrap="none" lIns="0" tIns="0" rIns="0" bIns="0" upright="1">
                      <a:spAutoFit/>
                    </wps:bodyPr>
                  </wps:wsp>
                </a:graphicData>
              </a:graphic>
            </wp:anchor>
          </w:drawing>
        </mc:Choice>
        <mc:Fallback>
          <w:pict>
            <v:shapetype w14:anchorId="61119BD0"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zSw27kBAABZAwAADgAAAAAAAAAAAAAAAAAuAgAAZHJzL2Uyb0RvYy54&#10;bWxQSwECLQAUAAYACAAAACEADErw7tYAAAAFAQAADwAAAAAAAAAAAAAAAAATBAAAZHJzL2Rvd25y&#10;ZXYueG1sUEsFBgAAAAAEAAQA8wAAABYFAAAAAA==&#10;" filled="f" stroked="f">
              <v:textbox style="mso-fit-shape-to-text:t" inset="0,0,0,0">
                <w:txbxContent>
                  <w:p w14:paraId="5FBA3653" w14:textId="77777777" w:rsidR="00055937" w:rsidRDefault="00825F3F">
                    <w:pPr>
                      <w:snapToGrid w:val="0"/>
                      <w:rPr>
                        <w:sz w:val="18"/>
                      </w:rPr>
                    </w:pPr>
                    <w:r>
                      <w:rPr>
                        <w:sz w:val="18"/>
                      </w:rPr>
                      <w:t>第</w:t>
                    </w:r>
                    <w:r>
                      <w:rPr>
                        <w:sz w:val="18"/>
                      </w:rPr>
                      <w:t xml:space="preserve">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w:t>
                    </w:r>
                    <w:r>
                      <w:rPr>
                        <w:sz w:val="18"/>
                      </w:rPr>
                      <w:t>页</w:t>
                    </w:r>
                    <w:r>
                      <w:rPr>
                        <w:sz w:val="18"/>
                      </w:rPr>
                      <w:t xml:space="preserve"> </w:t>
                    </w:r>
                    <w:r>
                      <w:rPr>
                        <w:sz w:val="18"/>
                      </w:rPr>
                      <w:t>共</w:t>
                    </w:r>
                    <w:r>
                      <w:rPr>
                        <w:sz w:val="18"/>
                      </w:rPr>
                      <w:t xml:space="preserve">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sz w:val="18"/>
                      </w:rPr>
                      <w:t xml:space="preserve"> </w:t>
                    </w:r>
                    <w:r>
                      <w:rPr>
                        <w:sz w:val="1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BE19" w14:textId="77777777" w:rsidR="00621E9D" w:rsidRDefault="00621E9D">
      <w:r>
        <w:separator/>
      </w:r>
    </w:p>
  </w:footnote>
  <w:footnote w:type="continuationSeparator" w:id="0">
    <w:p w14:paraId="77BE1AFB" w14:textId="77777777" w:rsidR="00621E9D" w:rsidRDefault="00621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88F4F" w14:textId="77777777" w:rsidR="00055937" w:rsidRDefault="00055937">
    <w:pPr>
      <w:pStyle w:val="ab"/>
      <w:pBdr>
        <w:bottom w:val="none" w:sz="0" w:space="1" w:color="auto"/>
      </w:pBdr>
    </w:pPr>
  </w:p>
  <w:p w14:paraId="560EB6B8" w14:textId="77777777" w:rsidR="00055937" w:rsidRDefault="00055937">
    <w:pPr>
      <w:pStyle w:val="ab"/>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C648A"/>
    <w:multiLevelType w:val="multilevel"/>
    <w:tmpl w:val="113C648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D6574B"/>
    <w:multiLevelType w:val="multilevel"/>
    <w:tmpl w:val="37D6574B"/>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59BE3AA9"/>
    <w:multiLevelType w:val="singleLevel"/>
    <w:tmpl w:val="59BE3AA9"/>
    <w:lvl w:ilvl="0">
      <w:start w:val="1"/>
      <w:numFmt w:val="decimal"/>
      <w:suff w:val="nothing"/>
      <w:lvlText w:val="%1、"/>
      <w:lvlJc w:val="left"/>
      <w:rPr>
        <w:b/>
      </w:rPr>
    </w:lvl>
  </w:abstractNum>
  <w:abstractNum w:abstractNumId="3" w15:restartNumberingAfterBreak="0">
    <w:nsid w:val="59BE3C1C"/>
    <w:multiLevelType w:val="singleLevel"/>
    <w:tmpl w:val="59BE3C1C"/>
    <w:lvl w:ilvl="0">
      <w:start w:val="1"/>
      <w:numFmt w:val="decimal"/>
      <w:suff w:val="nothing"/>
      <w:lvlText w:val="(%1)"/>
      <w:lvlJc w:val="left"/>
      <w:rPr>
        <w:rFonts w:hint="default"/>
        <w:color w:val="auto"/>
      </w:rPr>
    </w:lvl>
  </w:abstractNum>
  <w:abstractNum w:abstractNumId="4" w15:restartNumberingAfterBreak="0">
    <w:nsid w:val="59BE3D0E"/>
    <w:multiLevelType w:val="singleLevel"/>
    <w:tmpl w:val="59BE3D0E"/>
    <w:lvl w:ilvl="0">
      <w:start w:val="1"/>
      <w:numFmt w:val="decimal"/>
      <w:suff w:val="nothing"/>
      <w:lvlText w:val="%1、"/>
      <w:lvlJc w:val="left"/>
    </w:lvl>
  </w:abstractNum>
  <w:abstractNum w:abstractNumId="5" w15:restartNumberingAfterBreak="0">
    <w:nsid w:val="6E4664A5"/>
    <w:multiLevelType w:val="singleLevel"/>
    <w:tmpl w:val="6E4664A5"/>
    <w:lvl w:ilvl="0">
      <w:start w:val="7"/>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张 玉迪">
    <w15:presenceInfo w15:providerId="Windows Live" w15:userId="030ff9c9a64ee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cumentProtection w:edit="readOnly" w:enforcement="0"/>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hjN2JiM2FmNDFkYjIyNzU5ZDY4OGI1MmUxMzUwNjYifQ=="/>
  </w:docVars>
  <w:rsids>
    <w:rsidRoot w:val="006049A4"/>
    <w:rsid w:val="DF1ED0FE"/>
    <w:rsid w:val="0001208D"/>
    <w:rsid w:val="00025F31"/>
    <w:rsid w:val="00036599"/>
    <w:rsid w:val="0004476A"/>
    <w:rsid w:val="000457BB"/>
    <w:rsid w:val="00045BEE"/>
    <w:rsid w:val="000526F8"/>
    <w:rsid w:val="00055937"/>
    <w:rsid w:val="000722FC"/>
    <w:rsid w:val="000777D7"/>
    <w:rsid w:val="000876F7"/>
    <w:rsid w:val="00095CAC"/>
    <w:rsid w:val="000A657C"/>
    <w:rsid w:val="000B1AD4"/>
    <w:rsid w:val="000B3EA2"/>
    <w:rsid w:val="000B432A"/>
    <w:rsid w:val="000C0F86"/>
    <w:rsid w:val="000F3859"/>
    <w:rsid w:val="00104F7B"/>
    <w:rsid w:val="0011576F"/>
    <w:rsid w:val="00130ACD"/>
    <w:rsid w:val="001402E2"/>
    <w:rsid w:val="00145E20"/>
    <w:rsid w:val="00146D48"/>
    <w:rsid w:val="00154C6D"/>
    <w:rsid w:val="0015558E"/>
    <w:rsid w:val="00170157"/>
    <w:rsid w:val="00171D6F"/>
    <w:rsid w:val="00176689"/>
    <w:rsid w:val="0018516F"/>
    <w:rsid w:val="001870FA"/>
    <w:rsid w:val="00192D6F"/>
    <w:rsid w:val="00193CC5"/>
    <w:rsid w:val="00196A3E"/>
    <w:rsid w:val="001A1AC9"/>
    <w:rsid w:val="001B688C"/>
    <w:rsid w:val="001C0E6A"/>
    <w:rsid w:val="001C61FE"/>
    <w:rsid w:val="001C7251"/>
    <w:rsid w:val="001E0A81"/>
    <w:rsid w:val="00205F50"/>
    <w:rsid w:val="00212F8D"/>
    <w:rsid w:val="0021383A"/>
    <w:rsid w:val="00214FBC"/>
    <w:rsid w:val="00214FC4"/>
    <w:rsid w:val="00221377"/>
    <w:rsid w:val="00223BA5"/>
    <w:rsid w:val="00223EB3"/>
    <w:rsid w:val="002257A9"/>
    <w:rsid w:val="002404DB"/>
    <w:rsid w:val="002465E5"/>
    <w:rsid w:val="00254E20"/>
    <w:rsid w:val="00255950"/>
    <w:rsid w:val="00255F87"/>
    <w:rsid w:val="0027080A"/>
    <w:rsid w:val="002814D7"/>
    <w:rsid w:val="002915A5"/>
    <w:rsid w:val="00294107"/>
    <w:rsid w:val="002B1F2C"/>
    <w:rsid w:val="002C0AE3"/>
    <w:rsid w:val="002C71D3"/>
    <w:rsid w:val="002D3676"/>
    <w:rsid w:val="002E0B90"/>
    <w:rsid w:val="002E339D"/>
    <w:rsid w:val="002E4774"/>
    <w:rsid w:val="002E6C54"/>
    <w:rsid w:val="002F7870"/>
    <w:rsid w:val="00302199"/>
    <w:rsid w:val="00306396"/>
    <w:rsid w:val="003156EE"/>
    <w:rsid w:val="0032790F"/>
    <w:rsid w:val="0036542F"/>
    <w:rsid w:val="0038124E"/>
    <w:rsid w:val="00385903"/>
    <w:rsid w:val="0038628F"/>
    <w:rsid w:val="0039322E"/>
    <w:rsid w:val="003A2D26"/>
    <w:rsid w:val="003B2195"/>
    <w:rsid w:val="003B2906"/>
    <w:rsid w:val="003B6860"/>
    <w:rsid w:val="003C1620"/>
    <w:rsid w:val="003C578B"/>
    <w:rsid w:val="003D28A0"/>
    <w:rsid w:val="003D297F"/>
    <w:rsid w:val="003E1631"/>
    <w:rsid w:val="003E1895"/>
    <w:rsid w:val="003E451B"/>
    <w:rsid w:val="003E5A62"/>
    <w:rsid w:val="003E6FC5"/>
    <w:rsid w:val="003F69BD"/>
    <w:rsid w:val="004026B4"/>
    <w:rsid w:val="00410D9D"/>
    <w:rsid w:val="004124B8"/>
    <w:rsid w:val="0041336C"/>
    <w:rsid w:val="004158E2"/>
    <w:rsid w:val="00417333"/>
    <w:rsid w:val="0043015F"/>
    <w:rsid w:val="004304CC"/>
    <w:rsid w:val="0044365E"/>
    <w:rsid w:val="004569DD"/>
    <w:rsid w:val="00461198"/>
    <w:rsid w:val="00467F0C"/>
    <w:rsid w:val="00471016"/>
    <w:rsid w:val="004736FC"/>
    <w:rsid w:val="0047647E"/>
    <w:rsid w:val="00490077"/>
    <w:rsid w:val="00493799"/>
    <w:rsid w:val="004A6D27"/>
    <w:rsid w:val="004B2D20"/>
    <w:rsid w:val="004B7238"/>
    <w:rsid w:val="004C2513"/>
    <w:rsid w:val="004C4019"/>
    <w:rsid w:val="004E0AD9"/>
    <w:rsid w:val="004E0D05"/>
    <w:rsid w:val="004E1711"/>
    <w:rsid w:val="005135DA"/>
    <w:rsid w:val="00525C3E"/>
    <w:rsid w:val="00526B9C"/>
    <w:rsid w:val="00541AAB"/>
    <w:rsid w:val="00542AC0"/>
    <w:rsid w:val="0054400D"/>
    <w:rsid w:val="00545BF3"/>
    <w:rsid w:val="005524B8"/>
    <w:rsid w:val="0056531D"/>
    <w:rsid w:val="005675C2"/>
    <w:rsid w:val="005744A8"/>
    <w:rsid w:val="00574DF3"/>
    <w:rsid w:val="00582681"/>
    <w:rsid w:val="005851DC"/>
    <w:rsid w:val="00586737"/>
    <w:rsid w:val="005A0E1C"/>
    <w:rsid w:val="005B6905"/>
    <w:rsid w:val="005B7BBB"/>
    <w:rsid w:val="005C336F"/>
    <w:rsid w:val="005D614F"/>
    <w:rsid w:val="0060181E"/>
    <w:rsid w:val="006032BF"/>
    <w:rsid w:val="006049A4"/>
    <w:rsid w:val="00621E9D"/>
    <w:rsid w:val="006259A1"/>
    <w:rsid w:val="006304CC"/>
    <w:rsid w:val="006349A8"/>
    <w:rsid w:val="006373DD"/>
    <w:rsid w:val="00645347"/>
    <w:rsid w:val="00672092"/>
    <w:rsid w:val="006753C1"/>
    <w:rsid w:val="00680BA8"/>
    <w:rsid w:val="006816CF"/>
    <w:rsid w:val="006830D3"/>
    <w:rsid w:val="00683E7F"/>
    <w:rsid w:val="006846A9"/>
    <w:rsid w:val="00686895"/>
    <w:rsid w:val="00697FF7"/>
    <w:rsid w:val="006B1294"/>
    <w:rsid w:val="006D1BAE"/>
    <w:rsid w:val="006D4BA5"/>
    <w:rsid w:val="006E24AD"/>
    <w:rsid w:val="006E398D"/>
    <w:rsid w:val="006F0F9D"/>
    <w:rsid w:val="006F6195"/>
    <w:rsid w:val="006F7281"/>
    <w:rsid w:val="0070292D"/>
    <w:rsid w:val="007047F1"/>
    <w:rsid w:val="0070780C"/>
    <w:rsid w:val="007125A2"/>
    <w:rsid w:val="00720B72"/>
    <w:rsid w:val="007260CB"/>
    <w:rsid w:val="00726206"/>
    <w:rsid w:val="00735225"/>
    <w:rsid w:val="00742B89"/>
    <w:rsid w:val="007460E4"/>
    <w:rsid w:val="00746ED9"/>
    <w:rsid w:val="00751020"/>
    <w:rsid w:val="00753CC0"/>
    <w:rsid w:val="00777409"/>
    <w:rsid w:val="00785E0C"/>
    <w:rsid w:val="007C2E1F"/>
    <w:rsid w:val="007C5B9E"/>
    <w:rsid w:val="007C766B"/>
    <w:rsid w:val="007E1621"/>
    <w:rsid w:val="007E4778"/>
    <w:rsid w:val="007F25CB"/>
    <w:rsid w:val="007F7B58"/>
    <w:rsid w:val="0080206F"/>
    <w:rsid w:val="00806536"/>
    <w:rsid w:val="00815DEC"/>
    <w:rsid w:val="0082371B"/>
    <w:rsid w:val="00825F3F"/>
    <w:rsid w:val="00831E6E"/>
    <w:rsid w:val="008431B2"/>
    <w:rsid w:val="00873D34"/>
    <w:rsid w:val="00874B1D"/>
    <w:rsid w:val="00880AF4"/>
    <w:rsid w:val="00881691"/>
    <w:rsid w:val="00882D65"/>
    <w:rsid w:val="0088753A"/>
    <w:rsid w:val="00894874"/>
    <w:rsid w:val="00896BFC"/>
    <w:rsid w:val="00897C8F"/>
    <w:rsid w:val="008A3B76"/>
    <w:rsid w:val="008C3092"/>
    <w:rsid w:val="008C54D6"/>
    <w:rsid w:val="008C6F41"/>
    <w:rsid w:val="008D2B06"/>
    <w:rsid w:val="008E0FBD"/>
    <w:rsid w:val="008E380D"/>
    <w:rsid w:val="008E5506"/>
    <w:rsid w:val="008E5C7C"/>
    <w:rsid w:val="00900E5F"/>
    <w:rsid w:val="00904414"/>
    <w:rsid w:val="009203E3"/>
    <w:rsid w:val="00925EDE"/>
    <w:rsid w:val="00926B4C"/>
    <w:rsid w:val="00932745"/>
    <w:rsid w:val="009336C6"/>
    <w:rsid w:val="00936148"/>
    <w:rsid w:val="00942A28"/>
    <w:rsid w:val="00942F64"/>
    <w:rsid w:val="009539DA"/>
    <w:rsid w:val="009560CE"/>
    <w:rsid w:val="009611CA"/>
    <w:rsid w:val="009663F9"/>
    <w:rsid w:val="009704D8"/>
    <w:rsid w:val="0098762B"/>
    <w:rsid w:val="00991911"/>
    <w:rsid w:val="009A3509"/>
    <w:rsid w:val="009A7878"/>
    <w:rsid w:val="009B4D07"/>
    <w:rsid w:val="009C2974"/>
    <w:rsid w:val="009C567F"/>
    <w:rsid w:val="009D1A53"/>
    <w:rsid w:val="009F6570"/>
    <w:rsid w:val="00A2460F"/>
    <w:rsid w:val="00A30EC5"/>
    <w:rsid w:val="00A33AB9"/>
    <w:rsid w:val="00A3662A"/>
    <w:rsid w:val="00A426F1"/>
    <w:rsid w:val="00A42A0D"/>
    <w:rsid w:val="00A53478"/>
    <w:rsid w:val="00A55B39"/>
    <w:rsid w:val="00A55F6A"/>
    <w:rsid w:val="00A6403E"/>
    <w:rsid w:val="00A724E8"/>
    <w:rsid w:val="00A72AC3"/>
    <w:rsid w:val="00A72F2B"/>
    <w:rsid w:val="00A76A0F"/>
    <w:rsid w:val="00A85D42"/>
    <w:rsid w:val="00A95037"/>
    <w:rsid w:val="00AA3018"/>
    <w:rsid w:val="00AA40F1"/>
    <w:rsid w:val="00AA5131"/>
    <w:rsid w:val="00AB73BB"/>
    <w:rsid w:val="00AC5C74"/>
    <w:rsid w:val="00AC7F5B"/>
    <w:rsid w:val="00AD2806"/>
    <w:rsid w:val="00AE6204"/>
    <w:rsid w:val="00AF5C9F"/>
    <w:rsid w:val="00AF7E2C"/>
    <w:rsid w:val="00B0626F"/>
    <w:rsid w:val="00B1233B"/>
    <w:rsid w:val="00B1676D"/>
    <w:rsid w:val="00B16A74"/>
    <w:rsid w:val="00B340C2"/>
    <w:rsid w:val="00B421C2"/>
    <w:rsid w:val="00B5613C"/>
    <w:rsid w:val="00B617EE"/>
    <w:rsid w:val="00B66A9B"/>
    <w:rsid w:val="00B82A1E"/>
    <w:rsid w:val="00B87950"/>
    <w:rsid w:val="00B918F9"/>
    <w:rsid w:val="00B924AF"/>
    <w:rsid w:val="00BC1684"/>
    <w:rsid w:val="00BC4773"/>
    <w:rsid w:val="00BD3BA5"/>
    <w:rsid w:val="00BD4184"/>
    <w:rsid w:val="00BD5355"/>
    <w:rsid w:val="00BF19F7"/>
    <w:rsid w:val="00BF3114"/>
    <w:rsid w:val="00C16B0E"/>
    <w:rsid w:val="00C172E4"/>
    <w:rsid w:val="00C22029"/>
    <w:rsid w:val="00C2307A"/>
    <w:rsid w:val="00C27686"/>
    <w:rsid w:val="00C43469"/>
    <w:rsid w:val="00C51C54"/>
    <w:rsid w:val="00C62381"/>
    <w:rsid w:val="00C63ADB"/>
    <w:rsid w:val="00C7009A"/>
    <w:rsid w:val="00C76D5F"/>
    <w:rsid w:val="00C86385"/>
    <w:rsid w:val="00C86E35"/>
    <w:rsid w:val="00C91E4E"/>
    <w:rsid w:val="00CA2ED7"/>
    <w:rsid w:val="00CA38A7"/>
    <w:rsid w:val="00CA76BF"/>
    <w:rsid w:val="00CB51C4"/>
    <w:rsid w:val="00CB6734"/>
    <w:rsid w:val="00CB6C5F"/>
    <w:rsid w:val="00CC655B"/>
    <w:rsid w:val="00CC7860"/>
    <w:rsid w:val="00CE2707"/>
    <w:rsid w:val="00CE374A"/>
    <w:rsid w:val="00CE7740"/>
    <w:rsid w:val="00CF241D"/>
    <w:rsid w:val="00CF4812"/>
    <w:rsid w:val="00D00D81"/>
    <w:rsid w:val="00D0265C"/>
    <w:rsid w:val="00D0363E"/>
    <w:rsid w:val="00D1537C"/>
    <w:rsid w:val="00D16484"/>
    <w:rsid w:val="00D23C57"/>
    <w:rsid w:val="00D379ED"/>
    <w:rsid w:val="00D447E1"/>
    <w:rsid w:val="00D47C4A"/>
    <w:rsid w:val="00D50B1D"/>
    <w:rsid w:val="00D5136B"/>
    <w:rsid w:val="00D545F0"/>
    <w:rsid w:val="00D54922"/>
    <w:rsid w:val="00D656AA"/>
    <w:rsid w:val="00D749D4"/>
    <w:rsid w:val="00D905AB"/>
    <w:rsid w:val="00D90814"/>
    <w:rsid w:val="00D94C75"/>
    <w:rsid w:val="00DA7DE8"/>
    <w:rsid w:val="00DC0080"/>
    <w:rsid w:val="00DD1A75"/>
    <w:rsid w:val="00DE0356"/>
    <w:rsid w:val="00DE6CFD"/>
    <w:rsid w:val="00DF5CEB"/>
    <w:rsid w:val="00E002F7"/>
    <w:rsid w:val="00E075AB"/>
    <w:rsid w:val="00E11FA0"/>
    <w:rsid w:val="00E27E11"/>
    <w:rsid w:val="00E31888"/>
    <w:rsid w:val="00E37874"/>
    <w:rsid w:val="00E433AE"/>
    <w:rsid w:val="00E43F0D"/>
    <w:rsid w:val="00E55E71"/>
    <w:rsid w:val="00E70F8F"/>
    <w:rsid w:val="00E72F60"/>
    <w:rsid w:val="00E8357A"/>
    <w:rsid w:val="00E84101"/>
    <w:rsid w:val="00E84DB9"/>
    <w:rsid w:val="00E908BE"/>
    <w:rsid w:val="00E94711"/>
    <w:rsid w:val="00EB0DF2"/>
    <w:rsid w:val="00EB213F"/>
    <w:rsid w:val="00EC296F"/>
    <w:rsid w:val="00EC4DFA"/>
    <w:rsid w:val="00ED472B"/>
    <w:rsid w:val="00ED6FA5"/>
    <w:rsid w:val="00EE147E"/>
    <w:rsid w:val="00EE22E6"/>
    <w:rsid w:val="00EF19C8"/>
    <w:rsid w:val="00EF2B25"/>
    <w:rsid w:val="00F0063B"/>
    <w:rsid w:val="00F119A7"/>
    <w:rsid w:val="00F122CE"/>
    <w:rsid w:val="00F31370"/>
    <w:rsid w:val="00F346B6"/>
    <w:rsid w:val="00F347C9"/>
    <w:rsid w:val="00F40F1B"/>
    <w:rsid w:val="00F42437"/>
    <w:rsid w:val="00F519A3"/>
    <w:rsid w:val="00F55AE3"/>
    <w:rsid w:val="00F56E4B"/>
    <w:rsid w:val="00F62129"/>
    <w:rsid w:val="00F64D9E"/>
    <w:rsid w:val="00F716B8"/>
    <w:rsid w:val="00F71B82"/>
    <w:rsid w:val="00F7299A"/>
    <w:rsid w:val="00F73CBD"/>
    <w:rsid w:val="00F75FC7"/>
    <w:rsid w:val="00F80F90"/>
    <w:rsid w:val="00F871A7"/>
    <w:rsid w:val="00FA4650"/>
    <w:rsid w:val="00FB7579"/>
    <w:rsid w:val="00FC2481"/>
    <w:rsid w:val="00FE004F"/>
    <w:rsid w:val="00FE55D8"/>
    <w:rsid w:val="014D11C9"/>
    <w:rsid w:val="01C54B55"/>
    <w:rsid w:val="02296E92"/>
    <w:rsid w:val="02E01C47"/>
    <w:rsid w:val="03457CFC"/>
    <w:rsid w:val="03522419"/>
    <w:rsid w:val="03716D43"/>
    <w:rsid w:val="0374413D"/>
    <w:rsid w:val="039F2FC6"/>
    <w:rsid w:val="03E868D9"/>
    <w:rsid w:val="040B17FE"/>
    <w:rsid w:val="0466617C"/>
    <w:rsid w:val="04C7464A"/>
    <w:rsid w:val="04E53C4C"/>
    <w:rsid w:val="05600E1D"/>
    <w:rsid w:val="05997E8B"/>
    <w:rsid w:val="05CC44DD"/>
    <w:rsid w:val="05EE7312"/>
    <w:rsid w:val="068C5B90"/>
    <w:rsid w:val="07500A1D"/>
    <w:rsid w:val="077961C6"/>
    <w:rsid w:val="078D38AD"/>
    <w:rsid w:val="0889068B"/>
    <w:rsid w:val="08B33959"/>
    <w:rsid w:val="0970184A"/>
    <w:rsid w:val="09BE64C7"/>
    <w:rsid w:val="09ED0C12"/>
    <w:rsid w:val="0A4800D1"/>
    <w:rsid w:val="0A707286"/>
    <w:rsid w:val="0A764C3F"/>
    <w:rsid w:val="0A7B4003"/>
    <w:rsid w:val="0A993D83"/>
    <w:rsid w:val="0B680A2B"/>
    <w:rsid w:val="0C7713DB"/>
    <w:rsid w:val="0C807FF6"/>
    <w:rsid w:val="0CDE60AA"/>
    <w:rsid w:val="0D0429D6"/>
    <w:rsid w:val="0D2564A8"/>
    <w:rsid w:val="0D3F756A"/>
    <w:rsid w:val="0D9F5D6A"/>
    <w:rsid w:val="0DAD6BC9"/>
    <w:rsid w:val="0DD73C46"/>
    <w:rsid w:val="0DFD2082"/>
    <w:rsid w:val="0E1B790D"/>
    <w:rsid w:val="0E3C619F"/>
    <w:rsid w:val="0E7B3B9D"/>
    <w:rsid w:val="0E9438E5"/>
    <w:rsid w:val="0EDE2DB2"/>
    <w:rsid w:val="0F07055B"/>
    <w:rsid w:val="0F0730FB"/>
    <w:rsid w:val="0F2A2504"/>
    <w:rsid w:val="0F5C09C0"/>
    <w:rsid w:val="0FE36D9D"/>
    <w:rsid w:val="0FF54858"/>
    <w:rsid w:val="10AF6BB0"/>
    <w:rsid w:val="112A0531"/>
    <w:rsid w:val="11452FB0"/>
    <w:rsid w:val="1178129C"/>
    <w:rsid w:val="119D6F55"/>
    <w:rsid w:val="11BB562D"/>
    <w:rsid w:val="11BC63D0"/>
    <w:rsid w:val="11C61090"/>
    <w:rsid w:val="11F47E50"/>
    <w:rsid w:val="12383670"/>
    <w:rsid w:val="127C34F8"/>
    <w:rsid w:val="128874A6"/>
    <w:rsid w:val="13326642"/>
    <w:rsid w:val="13D11102"/>
    <w:rsid w:val="14223741"/>
    <w:rsid w:val="14942891"/>
    <w:rsid w:val="149D7FC7"/>
    <w:rsid w:val="15360ADA"/>
    <w:rsid w:val="15446406"/>
    <w:rsid w:val="159643E7"/>
    <w:rsid w:val="15B842D3"/>
    <w:rsid w:val="160F3B36"/>
    <w:rsid w:val="161A0B74"/>
    <w:rsid w:val="16A36DBB"/>
    <w:rsid w:val="17681DB3"/>
    <w:rsid w:val="17740758"/>
    <w:rsid w:val="17BD5C5B"/>
    <w:rsid w:val="17E70F2A"/>
    <w:rsid w:val="17F6232C"/>
    <w:rsid w:val="19897784"/>
    <w:rsid w:val="19F636A6"/>
    <w:rsid w:val="1A3F723F"/>
    <w:rsid w:val="1A8011C2"/>
    <w:rsid w:val="1A8E38DF"/>
    <w:rsid w:val="1AAB0DB8"/>
    <w:rsid w:val="1ACC4F8F"/>
    <w:rsid w:val="1B676DB8"/>
    <w:rsid w:val="1BD41838"/>
    <w:rsid w:val="1BE7599C"/>
    <w:rsid w:val="1BF44387"/>
    <w:rsid w:val="1C024584"/>
    <w:rsid w:val="1CBE41D6"/>
    <w:rsid w:val="1CFF7C54"/>
    <w:rsid w:val="1D284742"/>
    <w:rsid w:val="1E51534F"/>
    <w:rsid w:val="1E566E09"/>
    <w:rsid w:val="1E9A6CF6"/>
    <w:rsid w:val="1EBF5B0D"/>
    <w:rsid w:val="1EC4076B"/>
    <w:rsid w:val="1F5A6485"/>
    <w:rsid w:val="1FBE07C2"/>
    <w:rsid w:val="1FDC669A"/>
    <w:rsid w:val="200A3A07"/>
    <w:rsid w:val="20216FA3"/>
    <w:rsid w:val="205C546E"/>
    <w:rsid w:val="20CC5161"/>
    <w:rsid w:val="20D45DA6"/>
    <w:rsid w:val="21937A75"/>
    <w:rsid w:val="21BB1EA7"/>
    <w:rsid w:val="221C3EC6"/>
    <w:rsid w:val="222A1653"/>
    <w:rsid w:val="222D2F8E"/>
    <w:rsid w:val="224729BC"/>
    <w:rsid w:val="22612D0F"/>
    <w:rsid w:val="22DD0E71"/>
    <w:rsid w:val="23123443"/>
    <w:rsid w:val="231F6241"/>
    <w:rsid w:val="239D79EF"/>
    <w:rsid w:val="239F6B5C"/>
    <w:rsid w:val="24485713"/>
    <w:rsid w:val="24594F5D"/>
    <w:rsid w:val="24F375D1"/>
    <w:rsid w:val="2593449F"/>
    <w:rsid w:val="25BC1C48"/>
    <w:rsid w:val="260704EC"/>
    <w:rsid w:val="260D4251"/>
    <w:rsid w:val="262311D1"/>
    <w:rsid w:val="266B04EA"/>
    <w:rsid w:val="26EA4592"/>
    <w:rsid w:val="2750183F"/>
    <w:rsid w:val="27752476"/>
    <w:rsid w:val="277A3B68"/>
    <w:rsid w:val="2786250D"/>
    <w:rsid w:val="284415EF"/>
    <w:rsid w:val="28B44A3A"/>
    <w:rsid w:val="28EB6601"/>
    <w:rsid w:val="292A511A"/>
    <w:rsid w:val="29934A6D"/>
    <w:rsid w:val="29A17D09"/>
    <w:rsid w:val="29B66D81"/>
    <w:rsid w:val="2A332629"/>
    <w:rsid w:val="2A3C6EB3"/>
    <w:rsid w:val="2A6872CF"/>
    <w:rsid w:val="2A904F90"/>
    <w:rsid w:val="2B1C6CE5"/>
    <w:rsid w:val="2B2A25A0"/>
    <w:rsid w:val="2B4324C3"/>
    <w:rsid w:val="2C324A12"/>
    <w:rsid w:val="2C396770"/>
    <w:rsid w:val="2C5A1872"/>
    <w:rsid w:val="2C70553A"/>
    <w:rsid w:val="2D834DF9"/>
    <w:rsid w:val="2DBB27E5"/>
    <w:rsid w:val="2DEF248E"/>
    <w:rsid w:val="2F6D3FB3"/>
    <w:rsid w:val="30113625"/>
    <w:rsid w:val="3038011D"/>
    <w:rsid w:val="303D5E19"/>
    <w:rsid w:val="30A6152A"/>
    <w:rsid w:val="30CD1AC7"/>
    <w:rsid w:val="311027F3"/>
    <w:rsid w:val="315965AB"/>
    <w:rsid w:val="31EA18EB"/>
    <w:rsid w:val="31EF6F01"/>
    <w:rsid w:val="32650F71"/>
    <w:rsid w:val="332E1CAB"/>
    <w:rsid w:val="33433BF6"/>
    <w:rsid w:val="33936CB8"/>
    <w:rsid w:val="34833930"/>
    <w:rsid w:val="353C3088"/>
    <w:rsid w:val="35A85D44"/>
    <w:rsid w:val="35C44201"/>
    <w:rsid w:val="35EB5C31"/>
    <w:rsid w:val="36203B2D"/>
    <w:rsid w:val="36274EBB"/>
    <w:rsid w:val="363C1103"/>
    <w:rsid w:val="367005E3"/>
    <w:rsid w:val="36A52284"/>
    <w:rsid w:val="37AE6F16"/>
    <w:rsid w:val="37B00763"/>
    <w:rsid w:val="37C274AB"/>
    <w:rsid w:val="37D52B8B"/>
    <w:rsid w:val="380F34B7"/>
    <w:rsid w:val="38760B3A"/>
    <w:rsid w:val="39074B30"/>
    <w:rsid w:val="39096AFA"/>
    <w:rsid w:val="394C69E7"/>
    <w:rsid w:val="3971644D"/>
    <w:rsid w:val="39BC591B"/>
    <w:rsid w:val="39D013C6"/>
    <w:rsid w:val="3A0D086C"/>
    <w:rsid w:val="3A2A4F7A"/>
    <w:rsid w:val="3A584BAB"/>
    <w:rsid w:val="3A992100"/>
    <w:rsid w:val="3AD46C94"/>
    <w:rsid w:val="3B4B0B19"/>
    <w:rsid w:val="3BA87E8D"/>
    <w:rsid w:val="3BF1427A"/>
    <w:rsid w:val="3C153A08"/>
    <w:rsid w:val="3C3420E0"/>
    <w:rsid w:val="3C495460"/>
    <w:rsid w:val="3D1F5C24"/>
    <w:rsid w:val="3D326DF5"/>
    <w:rsid w:val="3D8A5D30"/>
    <w:rsid w:val="3D9F7A2D"/>
    <w:rsid w:val="3E135D25"/>
    <w:rsid w:val="3EEF0540"/>
    <w:rsid w:val="3F7E2FC9"/>
    <w:rsid w:val="3FE96D7A"/>
    <w:rsid w:val="40073668"/>
    <w:rsid w:val="40613030"/>
    <w:rsid w:val="407056B1"/>
    <w:rsid w:val="40A600E6"/>
    <w:rsid w:val="40D43E92"/>
    <w:rsid w:val="41180665"/>
    <w:rsid w:val="41243014"/>
    <w:rsid w:val="412E63A0"/>
    <w:rsid w:val="413606A8"/>
    <w:rsid w:val="413E193F"/>
    <w:rsid w:val="4197373D"/>
    <w:rsid w:val="420B38E3"/>
    <w:rsid w:val="421B33FA"/>
    <w:rsid w:val="429E4757"/>
    <w:rsid w:val="42A57F0C"/>
    <w:rsid w:val="42B05D5C"/>
    <w:rsid w:val="42B374ED"/>
    <w:rsid w:val="42CC175C"/>
    <w:rsid w:val="42FA5706"/>
    <w:rsid w:val="434353F9"/>
    <w:rsid w:val="43503578"/>
    <w:rsid w:val="435272F0"/>
    <w:rsid w:val="43955CEE"/>
    <w:rsid w:val="43BF2BD7"/>
    <w:rsid w:val="440A1978"/>
    <w:rsid w:val="442347E8"/>
    <w:rsid w:val="44863EA9"/>
    <w:rsid w:val="448A125A"/>
    <w:rsid w:val="44D6739E"/>
    <w:rsid w:val="456450B8"/>
    <w:rsid w:val="456D26F5"/>
    <w:rsid w:val="458F65D9"/>
    <w:rsid w:val="462F1B6A"/>
    <w:rsid w:val="46496788"/>
    <w:rsid w:val="46971D46"/>
    <w:rsid w:val="46A00372"/>
    <w:rsid w:val="46F32B98"/>
    <w:rsid w:val="47013507"/>
    <w:rsid w:val="47B47E6E"/>
    <w:rsid w:val="47E81FD1"/>
    <w:rsid w:val="48052B82"/>
    <w:rsid w:val="48111527"/>
    <w:rsid w:val="487F6452"/>
    <w:rsid w:val="48AD7A35"/>
    <w:rsid w:val="48C75357"/>
    <w:rsid w:val="48CE013D"/>
    <w:rsid w:val="491D47FD"/>
    <w:rsid w:val="492E435B"/>
    <w:rsid w:val="49663AF5"/>
    <w:rsid w:val="497F09E7"/>
    <w:rsid w:val="49BF4FB3"/>
    <w:rsid w:val="49E52C6C"/>
    <w:rsid w:val="49FE3D2D"/>
    <w:rsid w:val="4A1A4567"/>
    <w:rsid w:val="4AE96EEE"/>
    <w:rsid w:val="4AEC1336"/>
    <w:rsid w:val="4B117A90"/>
    <w:rsid w:val="4B321EE0"/>
    <w:rsid w:val="4B3B68BB"/>
    <w:rsid w:val="4B9304A5"/>
    <w:rsid w:val="4B9C37FE"/>
    <w:rsid w:val="4BF14999"/>
    <w:rsid w:val="4C787DC7"/>
    <w:rsid w:val="4C9A7429"/>
    <w:rsid w:val="4CAA5AA7"/>
    <w:rsid w:val="4CB84667"/>
    <w:rsid w:val="4D3F08E5"/>
    <w:rsid w:val="4D422183"/>
    <w:rsid w:val="4D700A9E"/>
    <w:rsid w:val="4D93478D"/>
    <w:rsid w:val="4DDE12CE"/>
    <w:rsid w:val="4E0D3328"/>
    <w:rsid w:val="4E4372F3"/>
    <w:rsid w:val="4E612ADD"/>
    <w:rsid w:val="4E6A7533"/>
    <w:rsid w:val="4E863B40"/>
    <w:rsid w:val="4E9E788D"/>
    <w:rsid w:val="4EC707A4"/>
    <w:rsid w:val="4ED82D9F"/>
    <w:rsid w:val="4EE47996"/>
    <w:rsid w:val="4F5F0DCA"/>
    <w:rsid w:val="4F781E8C"/>
    <w:rsid w:val="4F7B197C"/>
    <w:rsid w:val="4F963BA1"/>
    <w:rsid w:val="4FEE7F9B"/>
    <w:rsid w:val="50632B3C"/>
    <w:rsid w:val="50B769E4"/>
    <w:rsid w:val="51130CD0"/>
    <w:rsid w:val="51271DBC"/>
    <w:rsid w:val="51312C3A"/>
    <w:rsid w:val="5144296E"/>
    <w:rsid w:val="51991FDC"/>
    <w:rsid w:val="51D631F1"/>
    <w:rsid w:val="51F55A16"/>
    <w:rsid w:val="520D7203"/>
    <w:rsid w:val="52C8312A"/>
    <w:rsid w:val="52ED2B91"/>
    <w:rsid w:val="536C03F2"/>
    <w:rsid w:val="549A08B7"/>
    <w:rsid w:val="54CC763E"/>
    <w:rsid w:val="55562C6F"/>
    <w:rsid w:val="55EE4C56"/>
    <w:rsid w:val="56075D18"/>
    <w:rsid w:val="56D92D7B"/>
    <w:rsid w:val="570F757A"/>
    <w:rsid w:val="57666035"/>
    <w:rsid w:val="582C415B"/>
    <w:rsid w:val="58E40810"/>
    <w:rsid w:val="598F04FE"/>
    <w:rsid w:val="59AF294E"/>
    <w:rsid w:val="5A05598C"/>
    <w:rsid w:val="5A225816"/>
    <w:rsid w:val="5A8E6A07"/>
    <w:rsid w:val="5ACE32A8"/>
    <w:rsid w:val="5B152C85"/>
    <w:rsid w:val="5B991F12"/>
    <w:rsid w:val="5BA93EAB"/>
    <w:rsid w:val="5BAA1DAA"/>
    <w:rsid w:val="5BEA5EBF"/>
    <w:rsid w:val="5BF45B52"/>
    <w:rsid w:val="5BFD045A"/>
    <w:rsid w:val="5C0F2DB3"/>
    <w:rsid w:val="5C243558"/>
    <w:rsid w:val="5C7B120D"/>
    <w:rsid w:val="5C9359A7"/>
    <w:rsid w:val="5CBD494A"/>
    <w:rsid w:val="5D4A4EA5"/>
    <w:rsid w:val="5D5B14FE"/>
    <w:rsid w:val="5D8F3A4D"/>
    <w:rsid w:val="5DDB199E"/>
    <w:rsid w:val="5DF36E65"/>
    <w:rsid w:val="5E453250"/>
    <w:rsid w:val="5E454C89"/>
    <w:rsid w:val="5ED8382B"/>
    <w:rsid w:val="5EFA0B0F"/>
    <w:rsid w:val="5F090D52"/>
    <w:rsid w:val="5F166FCB"/>
    <w:rsid w:val="5F1863ED"/>
    <w:rsid w:val="5FD255E8"/>
    <w:rsid w:val="61050C7D"/>
    <w:rsid w:val="61220279"/>
    <w:rsid w:val="619A3EE4"/>
    <w:rsid w:val="61D27B22"/>
    <w:rsid w:val="62614A02"/>
    <w:rsid w:val="62941E19"/>
    <w:rsid w:val="62C27B96"/>
    <w:rsid w:val="62C57AA6"/>
    <w:rsid w:val="63141A74"/>
    <w:rsid w:val="6345745F"/>
    <w:rsid w:val="63C35974"/>
    <w:rsid w:val="63DE47A8"/>
    <w:rsid w:val="63EC08A3"/>
    <w:rsid w:val="6449367B"/>
    <w:rsid w:val="64754794"/>
    <w:rsid w:val="64925346"/>
    <w:rsid w:val="65311E54"/>
    <w:rsid w:val="65510D5D"/>
    <w:rsid w:val="65A05841"/>
    <w:rsid w:val="667B241C"/>
    <w:rsid w:val="66E005EB"/>
    <w:rsid w:val="67C43079"/>
    <w:rsid w:val="67D53EC8"/>
    <w:rsid w:val="67FA1B80"/>
    <w:rsid w:val="68024591"/>
    <w:rsid w:val="68242759"/>
    <w:rsid w:val="684624C0"/>
    <w:rsid w:val="685E0F98"/>
    <w:rsid w:val="689B4324"/>
    <w:rsid w:val="68D93544"/>
    <w:rsid w:val="68E51EE8"/>
    <w:rsid w:val="68F24605"/>
    <w:rsid w:val="6930224B"/>
    <w:rsid w:val="69411026"/>
    <w:rsid w:val="6A49294B"/>
    <w:rsid w:val="6A6D03E7"/>
    <w:rsid w:val="6AD609D8"/>
    <w:rsid w:val="6AE85CC0"/>
    <w:rsid w:val="6B0A20DA"/>
    <w:rsid w:val="6BC06C3D"/>
    <w:rsid w:val="6BCF6E80"/>
    <w:rsid w:val="6BE744F4"/>
    <w:rsid w:val="6C175A7C"/>
    <w:rsid w:val="6C1C2C5B"/>
    <w:rsid w:val="6C2E004A"/>
    <w:rsid w:val="6C6A2BC9"/>
    <w:rsid w:val="6C8136E8"/>
    <w:rsid w:val="6D611D5A"/>
    <w:rsid w:val="6DBB3B60"/>
    <w:rsid w:val="6DE05374"/>
    <w:rsid w:val="6E923872"/>
    <w:rsid w:val="6F0D3F47"/>
    <w:rsid w:val="6F571666"/>
    <w:rsid w:val="6FF944CB"/>
    <w:rsid w:val="70407101"/>
    <w:rsid w:val="70DF1B95"/>
    <w:rsid w:val="70E80691"/>
    <w:rsid w:val="711D5EBF"/>
    <w:rsid w:val="7139755C"/>
    <w:rsid w:val="719B7F30"/>
    <w:rsid w:val="71A162E8"/>
    <w:rsid w:val="71A52B5D"/>
    <w:rsid w:val="71F04121"/>
    <w:rsid w:val="72D82ABE"/>
    <w:rsid w:val="72FA0C86"/>
    <w:rsid w:val="73724CC1"/>
    <w:rsid w:val="738E3383"/>
    <w:rsid w:val="73CA68AB"/>
    <w:rsid w:val="73D17C39"/>
    <w:rsid w:val="743106D8"/>
    <w:rsid w:val="7431692A"/>
    <w:rsid w:val="745F6056"/>
    <w:rsid w:val="74A63459"/>
    <w:rsid w:val="74B11819"/>
    <w:rsid w:val="756C4440"/>
    <w:rsid w:val="756D3991"/>
    <w:rsid w:val="75B82733"/>
    <w:rsid w:val="75B94E29"/>
    <w:rsid w:val="75E874BC"/>
    <w:rsid w:val="75F419BD"/>
    <w:rsid w:val="76401030"/>
    <w:rsid w:val="766C3C49"/>
    <w:rsid w:val="76AE4262"/>
    <w:rsid w:val="76BF6D11"/>
    <w:rsid w:val="77211863"/>
    <w:rsid w:val="772D1B15"/>
    <w:rsid w:val="77D73344"/>
    <w:rsid w:val="77DC7456"/>
    <w:rsid w:val="79000FFF"/>
    <w:rsid w:val="79091C23"/>
    <w:rsid w:val="792A1B99"/>
    <w:rsid w:val="79892D64"/>
    <w:rsid w:val="79C8669B"/>
    <w:rsid w:val="79E104AA"/>
    <w:rsid w:val="79FF499B"/>
    <w:rsid w:val="7A124B07"/>
    <w:rsid w:val="7A2A016D"/>
    <w:rsid w:val="7A6D379D"/>
    <w:rsid w:val="7A707A80"/>
    <w:rsid w:val="7A80186F"/>
    <w:rsid w:val="7AF91823"/>
    <w:rsid w:val="7B332ABF"/>
    <w:rsid w:val="7BBC11CF"/>
    <w:rsid w:val="7BD81D81"/>
    <w:rsid w:val="7BDA3403"/>
    <w:rsid w:val="7BFC15CB"/>
    <w:rsid w:val="7C10239C"/>
    <w:rsid w:val="7C1A0511"/>
    <w:rsid w:val="7C460A98"/>
    <w:rsid w:val="7CBD616F"/>
    <w:rsid w:val="7CE00EED"/>
    <w:rsid w:val="7D1C7A4B"/>
    <w:rsid w:val="7D4B2220"/>
    <w:rsid w:val="7D4D3DCD"/>
    <w:rsid w:val="7D7F164C"/>
    <w:rsid w:val="7DBA7990"/>
    <w:rsid w:val="7E4436FD"/>
    <w:rsid w:val="7E73075D"/>
    <w:rsid w:val="7EB50157"/>
    <w:rsid w:val="7EC742C4"/>
    <w:rsid w:val="7EDC3936"/>
    <w:rsid w:val="7EF66259"/>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DD8DF"/>
  <w15:docId w15:val="{1B8C2C6E-1810-45B7-8EFA-70B0902D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d">
    <w:name w:val="annotation subject"/>
    <w:basedOn w:val="a5"/>
    <w:next w:val="a5"/>
    <w:link w:val="ae"/>
    <w:uiPriority w:val="99"/>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color w:val="CC0000"/>
    </w:rPr>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ae">
    <w:name w:val="批注主题 字符"/>
    <w:link w:val="ad"/>
    <w:uiPriority w:val="99"/>
    <w:semiHidden/>
    <w:qFormat/>
    <w:rPr>
      <w:b/>
      <w:bCs/>
      <w:kern w:val="2"/>
      <w:sz w:val="21"/>
      <w:szCs w:val="22"/>
    </w:rPr>
  </w:style>
  <w:style w:type="character" w:customStyle="1" w:styleId="font21">
    <w:name w:val="font21"/>
    <w:qFormat/>
    <w:rPr>
      <w:rFonts w:ascii="宋体" w:eastAsia="宋体" w:hAnsi="宋体" w:hint="eastAsia"/>
      <w:color w:val="000000"/>
      <w:sz w:val="22"/>
      <w:szCs w:val="22"/>
      <w:u w:val="none"/>
    </w:rPr>
  </w:style>
  <w:style w:type="character" w:customStyle="1" w:styleId="a8">
    <w:name w:val="批注框文本 字符"/>
    <w:link w:val="a7"/>
    <w:uiPriority w:val="99"/>
    <w:semiHidden/>
    <w:qFormat/>
    <w:rPr>
      <w:kern w:val="2"/>
      <w:sz w:val="18"/>
      <w:szCs w:val="18"/>
    </w:rPr>
  </w:style>
  <w:style w:type="character" w:customStyle="1" w:styleId="ac">
    <w:name w:val="页眉 字符"/>
    <w:link w:val="ab"/>
    <w:uiPriority w:val="99"/>
    <w:qFormat/>
    <w:rPr>
      <w:sz w:val="18"/>
      <w:szCs w:val="18"/>
    </w:rPr>
  </w:style>
  <w:style w:type="character" w:customStyle="1" w:styleId="a6">
    <w:name w:val="批注文字 字符"/>
    <w:link w:val="a5"/>
    <w:uiPriority w:val="99"/>
    <w:semiHidden/>
    <w:qFormat/>
    <w:rPr>
      <w:kern w:val="2"/>
      <w:sz w:val="21"/>
      <w:szCs w:val="22"/>
    </w:rPr>
  </w:style>
  <w:style w:type="character" w:customStyle="1" w:styleId="font11">
    <w:name w:val="font11"/>
    <w:qFormat/>
    <w:rPr>
      <w:rFonts w:ascii="Times New Roman" w:hAnsi="Times New Roman" w:cs="Times New Roman" w:hint="default"/>
      <w:b/>
      <w:color w:val="000000"/>
      <w:sz w:val="22"/>
      <w:szCs w:val="22"/>
      <w:u w:val="none"/>
    </w:rPr>
  </w:style>
  <w:style w:type="character" w:customStyle="1" w:styleId="aa">
    <w:name w:val="页脚 字符"/>
    <w:link w:val="a9"/>
    <w:uiPriority w:val="99"/>
    <w:qFormat/>
    <w:rPr>
      <w:sz w:val="18"/>
      <w:szCs w:val="18"/>
    </w:rPr>
  </w:style>
  <w:style w:type="character" w:customStyle="1" w:styleId="font71">
    <w:name w:val="font71"/>
    <w:qFormat/>
    <w:rPr>
      <w:rFonts w:ascii="宋体" w:eastAsia="宋体" w:hAnsi="宋体" w:hint="eastAsia"/>
      <w:color w:val="000000"/>
      <w:sz w:val="18"/>
      <w:szCs w:val="18"/>
      <w:u w:val="none"/>
    </w:rPr>
  </w:style>
  <w:style w:type="paragraph" w:customStyle="1" w:styleId="af3">
    <w:name w:val="样式"/>
    <w:qFormat/>
    <w:pPr>
      <w:widowControl w:val="0"/>
      <w:autoSpaceDE w:val="0"/>
      <w:autoSpaceDN w:val="0"/>
      <w:adjustRightInd w:val="0"/>
    </w:pPr>
    <w:rPr>
      <w:rFonts w:ascii="宋体" w:hAnsi="宋体" w:cs="宋体"/>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10">
    <w:name w:val="正文缩进1"/>
    <w:basedOn w:val="a"/>
    <w:qFormat/>
    <w:pPr>
      <w:ind w:firstLineChars="200" w:firstLine="420"/>
    </w:pPr>
  </w:style>
  <w:style w:type="paragraph" w:customStyle="1" w:styleId="11">
    <w:name w:val="列出段落1"/>
    <w:basedOn w:val="a"/>
    <w:uiPriority w:val="34"/>
    <w:qFormat/>
    <w:pPr>
      <w:ind w:firstLineChars="200" w:firstLine="420"/>
    </w:pPr>
    <w:rPr>
      <w:rFonts w:ascii="Calibri" w:hAnsi="Calibri"/>
    </w:rPr>
  </w:style>
  <w:style w:type="character" w:customStyle="1" w:styleId="a4">
    <w:name w:val="文档结构图 字符"/>
    <w:basedOn w:val="a0"/>
    <w:link w:val="a3"/>
    <w:uiPriority w:val="99"/>
    <w:semiHidden/>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495</Words>
  <Characters>2822</Characters>
  <Application>Microsoft Office Word</Application>
  <DocSecurity>0</DocSecurity>
  <Lines>23</Lines>
  <Paragraphs>6</Paragraphs>
  <ScaleCrop>false</ScaleCrop>
  <Company>Sky123.Org</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keywords>CreatedByIRIS_DPE_12.03</cp:keywords>
  <cp:lastModifiedBy>张 玉迪</cp:lastModifiedBy>
  <cp:revision>9</cp:revision>
  <cp:lastPrinted>2018-08-03T07:47:00Z</cp:lastPrinted>
  <dcterms:created xsi:type="dcterms:W3CDTF">2024-10-10T05:02:00Z</dcterms:created>
  <dcterms:modified xsi:type="dcterms:W3CDTF">2024-12-26T10:18:00Z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BACC26454507483B83B6A7AA9D5B3B0B_13</vt:lpwstr>
  </property>
  <property fmtid="{D5CDD505-2E9C-101B-9397-08002B2CF9AE}" pid="4" name="KSOTemplateDocerSaveRecord">
    <vt:lpwstr>eyJoZGlkIjoiMzg0YWNlNzdlYTEzNzRiZGIzYWU5NGEyMjE1OGNkYWEiLCJ1c2VySWQiOiIyOTU4MDEwOTkifQ==</vt:lpwstr>
  </property>
</Properties>
</file>