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276" w:lineRule="auto"/>
        <w:ind w:right="-215"/>
        <w:jc w:val="center"/>
        <w:rPr>
          <w:rFonts w:hint="eastAsia" w:ascii="微软雅黑" w:hAnsi="微软雅黑" w:eastAsia="微软雅黑" w:cs="微软雅黑"/>
          <w:b/>
          <w:sz w:val="24"/>
          <w:szCs w:val="24"/>
        </w:rPr>
      </w:pPr>
      <w:r>
        <w:rPr>
          <w:rFonts w:hint="eastAsia" w:ascii="微软雅黑" w:hAnsi="微软雅黑" w:eastAsia="微软雅黑" w:cs="微软雅黑"/>
          <w:b/>
          <w:bCs/>
          <w:sz w:val="24"/>
          <w:szCs w:val="24"/>
        </w:rPr>
        <w:t>众安在线</w:t>
      </w:r>
      <w:r>
        <w:rPr>
          <w:rFonts w:hint="eastAsia" w:ascii="微软雅黑" w:hAnsi="微软雅黑" w:eastAsia="微软雅黑" w:cs="微软雅黑"/>
          <w:b/>
          <w:sz w:val="24"/>
          <w:szCs w:val="24"/>
        </w:rPr>
        <w:t>财产保险股份有限公司</w:t>
      </w:r>
    </w:p>
    <w:p>
      <w:pPr>
        <w:snapToGrid w:val="0"/>
        <w:spacing w:line="276" w:lineRule="auto"/>
        <w:ind w:right="-215"/>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雇主责任保险条款（互联网2024版）投保单</w:t>
      </w:r>
    </w:p>
    <w:p>
      <w:pPr>
        <w:snapToGrid w:val="0"/>
        <w:spacing w:line="276" w:lineRule="auto"/>
        <w:ind w:right="-215"/>
        <w:jc w:val="center"/>
        <w:rPr>
          <w:rFonts w:hint="eastAsia" w:ascii="微软雅黑" w:hAnsi="微软雅黑" w:eastAsia="微软雅黑" w:cs="微软雅黑"/>
          <w:b/>
          <w:sz w:val="24"/>
          <w:szCs w:val="24"/>
        </w:rPr>
      </w:pPr>
    </w:p>
    <w:p>
      <w:pPr>
        <w:spacing w:line="276" w:lineRule="auto"/>
        <w:ind w:right="29"/>
        <w:jc w:val="left"/>
        <w:rPr>
          <w:rFonts w:hint="eastAsia" w:ascii="微软雅黑" w:hAnsi="微软雅黑" w:eastAsia="微软雅黑" w:cs="微软雅黑"/>
          <w:b/>
        </w:rPr>
      </w:pPr>
      <w:r>
        <w:rPr>
          <w:rFonts w:hint="eastAsia" w:ascii="微软雅黑" w:hAnsi="微软雅黑" w:eastAsia="微软雅黑" w:cs="微软雅黑"/>
          <w:b/>
          <w:szCs w:val="21"/>
        </w:rPr>
        <w:t>尊敬的投保人：在您填写本投保单前</w:t>
      </w:r>
      <w:bookmarkStart w:id="0" w:name="baidusnap0"/>
      <w:bookmarkEnd w:id="0"/>
      <w:r>
        <w:rPr>
          <w:rFonts w:hint="eastAsia" w:ascii="微软雅黑" w:hAnsi="微软雅黑" w:eastAsia="微软雅黑" w:cs="微软雅黑"/>
          <w:b/>
          <w:szCs w:val="21"/>
        </w:rPr>
        <w:t>请先详细阅读《众安在线财产保险有限公司雇主责任保险条款（互联网2024版）》及其附加险（如投保），阅读条款时请您特别注意条款中的保险责任、责任免除、投保人被保险人义务、赔偿处理等内容并听取保险人就条款（包括前述需特别注意的内容）所作的说明。</w:t>
      </w:r>
      <w:r>
        <w:rPr>
          <w:rFonts w:hint="eastAsia" w:ascii="微软雅黑" w:hAnsi="微软雅黑" w:eastAsia="微软雅黑" w:cs="微软雅黑"/>
          <w:szCs w:val="21"/>
        </w:rPr>
        <w:t xml:space="preserve">      </w:t>
      </w:r>
    </w:p>
    <w:p>
      <w:pPr>
        <w:spacing w:line="276" w:lineRule="auto"/>
        <w:ind w:firstLine="8198" w:firstLineChars="4550"/>
        <w:jc w:val="left"/>
        <w:rPr>
          <w:rFonts w:hint="eastAsia" w:ascii="微软雅黑" w:hAnsi="微软雅黑" w:eastAsia="微软雅黑" w:cs="微软雅黑"/>
          <w:b/>
          <w:sz w:val="18"/>
        </w:rPr>
      </w:pPr>
      <w:r>
        <w:rPr>
          <w:rFonts w:hint="eastAsia" w:ascii="微软雅黑" w:hAnsi="微软雅黑" w:eastAsia="微软雅黑" w:cs="微软雅黑"/>
          <w:b/>
          <w:sz w:val="18"/>
        </w:rPr>
        <w:t xml:space="preserve">货币单位：人民币元 </w:t>
      </w:r>
    </w:p>
    <w:p>
      <w:pPr>
        <w:spacing w:line="276" w:lineRule="auto"/>
        <w:ind w:firstLine="8198" w:firstLineChars="4550"/>
        <w:jc w:val="left"/>
        <w:rPr>
          <w:rFonts w:hint="eastAsia" w:ascii="微软雅黑" w:hAnsi="微软雅黑" w:eastAsia="微软雅黑" w:cs="微软雅黑"/>
          <w:b/>
          <w:sz w:val="18"/>
        </w:rPr>
      </w:pPr>
    </w:p>
    <w:tbl>
      <w:tblPr>
        <w:tblStyle w:val="12"/>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18"/>
        <w:gridCol w:w="3259"/>
        <w:gridCol w:w="2255"/>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投保人名称</w:t>
            </w:r>
          </w:p>
        </w:tc>
        <w:tc>
          <w:tcPr>
            <w:tcW w:w="3259" w:type="dxa"/>
            <w:noWrap w:val="0"/>
            <w:vAlign w:val="center"/>
          </w:tcPr>
          <w:p>
            <w:pPr>
              <w:spacing w:line="276" w:lineRule="auto"/>
              <w:jc w:val="lef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启橙（杭州）物业管理有限公司</w:t>
            </w:r>
          </w:p>
        </w:tc>
        <w:tc>
          <w:tcPr>
            <w:tcW w:w="2255" w:type="dxa"/>
            <w:noWrap w:val="0"/>
            <w:vAlign w:val="center"/>
          </w:tcPr>
          <w:p>
            <w:pPr>
              <w:spacing w:line="276" w:lineRule="auto"/>
              <w:ind w:firstLine="210" w:firstLineChars="10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val="en-US" w:eastAsia="zh-CN"/>
              </w:rPr>
              <w:t>统一社会信用代码</w:t>
            </w:r>
          </w:p>
        </w:tc>
        <w:tc>
          <w:tcPr>
            <w:tcW w:w="2383" w:type="dxa"/>
            <w:noWrap w:val="0"/>
            <w:vAlign w:val="center"/>
          </w:tcPr>
          <w:p>
            <w:pPr>
              <w:spacing w:line="276"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91330103MA2CDJEF6B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联系人</w:t>
            </w:r>
          </w:p>
        </w:tc>
        <w:tc>
          <w:tcPr>
            <w:tcW w:w="3259" w:type="dxa"/>
            <w:noWrap w:val="0"/>
            <w:vAlign w:val="center"/>
          </w:tcPr>
          <w:p>
            <w:pPr>
              <w:spacing w:line="276" w:lineRule="auto"/>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王勇</w:t>
            </w:r>
          </w:p>
        </w:tc>
        <w:tc>
          <w:tcPr>
            <w:tcW w:w="2255" w:type="dxa"/>
            <w:noWrap w:val="0"/>
            <w:vAlign w:val="center"/>
          </w:tcPr>
          <w:p>
            <w:pPr>
              <w:spacing w:line="276" w:lineRule="auto"/>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联系电话</w:t>
            </w:r>
          </w:p>
        </w:tc>
        <w:tc>
          <w:tcPr>
            <w:tcW w:w="2383" w:type="dxa"/>
            <w:noWrap w:val="0"/>
            <w:vAlign w:val="center"/>
          </w:tcPr>
          <w:p>
            <w:pPr>
              <w:spacing w:line="276"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15057129477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投保人地址</w:t>
            </w:r>
          </w:p>
        </w:tc>
        <w:tc>
          <w:tcPr>
            <w:tcW w:w="7897" w:type="dxa"/>
            <w:gridSpan w:val="3"/>
            <w:noWrap w:val="0"/>
            <w:vAlign w:val="center"/>
          </w:tcPr>
          <w:p>
            <w:pPr>
              <w:spacing w:line="276"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浙江省杭州市拱墅区兴业街16号7幢344室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sz w:val="21"/>
                <w:szCs w:val="21"/>
                <w:lang w:val="en-US" w:eastAsia="zh-CN"/>
              </w:rPr>
              <w:t>被</w:t>
            </w:r>
            <w:r>
              <w:rPr>
                <w:rFonts w:hint="eastAsia" w:ascii="微软雅黑" w:hAnsi="微软雅黑" w:eastAsia="微软雅黑" w:cs="微软雅黑"/>
                <w:b/>
                <w:sz w:val="21"/>
                <w:szCs w:val="21"/>
              </w:rPr>
              <w:t>保</w:t>
            </w:r>
            <w:r>
              <w:rPr>
                <w:rFonts w:hint="eastAsia" w:ascii="微软雅黑" w:hAnsi="微软雅黑" w:eastAsia="微软雅黑" w:cs="微软雅黑"/>
                <w:b/>
                <w:sz w:val="21"/>
                <w:szCs w:val="21"/>
                <w:lang w:val="en-US" w:eastAsia="zh-CN"/>
              </w:rPr>
              <w:t>险</w:t>
            </w:r>
            <w:r>
              <w:rPr>
                <w:rFonts w:hint="eastAsia" w:ascii="微软雅黑" w:hAnsi="微软雅黑" w:eastAsia="微软雅黑" w:cs="微软雅黑"/>
                <w:b/>
                <w:sz w:val="21"/>
                <w:szCs w:val="21"/>
              </w:rPr>
              <w:t>人名称</w:t>
            </w:r>
          </w:p>
        </w:tc>
        <w:tc>
          <w:tcPr>
            <w:tcW w:w="7897" w:type="dxa"/>
            <w:gridSpan w:val="3"/>
            <w:noWrap w:val="0"/>
            <w:vAlign w:val="center"/>
          </w:tcPr>
          <w:p>
            <w:pPr>
              <w:spacing w:line="276"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启橙（杭州）物业管理有限公司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sz w:val="21"/>
                <w:szCs w:val="21"/>
                <w:lang w:val="en-US" w:eastAsia="zh-CN"/>
              </w:rPr>
              <w:t>统一社会信用代码</w:t>
            </w:r>
          </w:p>
        </w:tc>
        <w:tc>
          <w:tcPr>
            <w:tcW w:w="7897" w:type="dxa"/>
            <w:gridSpan w:val="3"/>
            <w:noWrap w:val="0"/>
            <w:vAlign w:val="center"/>
          </w:tcPr>
          <w:p>
            <w:pPr>
              <w:spacing w:line="276"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91330103MA2CDJEF6B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被保险人地址</w:t>
            </w:r>
          </w:p>
        </w:tc>
        <w:tc>
          <w:tcPr>
            <w:tcW w:w="7897" w:type="dxa"/>
            <w:gridSpan w:val="3"/>
            <w:noWrap w:val="0"/>
            <w:vAlign w:val="center"/>
          </w:tcPr>
          <w:p>
            <w:pPr>
              <w:spacing w:line="276"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浙江省杭州市拱墅区兴业街16号7幢344室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2318" w:type="dxa"/>
            <w:noWrap w:val="0"/>
            <w:vAlign w:val="center"/>
          </w:tcPr>
          <w:p>
            <w:pPr>
              <w:spacing w:line="276" w:lineRule="auto"/>
              <w:jc w:val="center"/>
              <w:rPr>
                <w:rFonts w:hint="default"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首次投保人数</w:t>
            </w:r>
          </w:p>
        </w:tc>
        <w:tc>
          <w:tcPr>
            <w:tcW w:w="7897" w:type="dxa"/>
            <w:gridSpan w:val="3"/>
            <w:noWrap w:val="0"/>
            <w:vAlign w:val="center"/>
          </w:tcPr>
          <w:p>
            <w:pPr>
              <w:spacing w:line="276" w:lineRule="auto"/>
              <w:jc w:val="left"/>
              <w:rPr>
                <w:rFonts w:hint="default" w:ascii="微软雅黑" w:hAnsi="微软雅黑" w:eastAsia="微软雅黑" w:cs="微软雅黑"/>
                <w:sz w:val="21"/>
                <w:szCs w:val="21"/>
                <w:lang w:val="en-US" w:eastAsia="zh-CN"/>
              </w:rPr>
            </w:pPr>
            <w:ins w:id="0" w:author="黄春" w:date="2025-01-20T15:18:57Z">
              <w:r>
                <w:rPr>
                  <w:rFonts w:hint="eastAsia" w:ascii="微软雅黑" w:hAnsi="微软雅黑" w:eastAsia="微软雅黑" w:cs="微软雅黑"/>
                  <w:sz w:val="21"/>
                  <w:szCs w:val="21"/>
                  <w:lang w:val="en-US" w:eastAsia="zh-CN"/>
                </w:rPr>
                <w:t>88</w:t>
              </w:r>
            </w:ins>
            <w:del w:id="1" w:author="黄春" w:date="2025-01-20T15:18:56Z">
              <w:r>
                <w:rPr>
                  <w:rFonts w:hint="eastAsia" w:ascii="微软雅黑" w:hAnsi="微软雅黑" w:eastAsia="微软雅黑" w:cs="微软雅黑"/>
                  <w:sz w:val="21"/>
                  <w:szCs w:val="21"/>
                  <w:lang w:val="en-US" w:eastAsia="zh-CN"/>
                </w:rPr>
                <w:delText>90</w:delText>
              </w:r>
            </w:del>
          </w:p>
        </w:tc>
      </w:tr>
    </w:tbl>
    <w:p>
      <w:pPr>
        <w:rPr>
          <w:sz w:val="21"/>
          <w:szCs w:val="21"/>
        </w:rPr>
      </w:pPr>
    </w:p>
    <w:tbl>
      <w:tblPr>
        <w:tblStyle w:val="12"/>
        <w:tblW w:w="10208"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0"/>
        <w:gridCol w:w="2312"/>
        <w:gridCol w:w="1611"/>
        <w:gridCol w:w="1611"/>
        <w:gridCol w:w="1611"/>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1" w:hRule="atLeast"/>
        </w:trPr>
        <w:tc>
          <w:tcPr>
            <w:tcW w:w="1020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highlight w:val="none"/>
                <w:u w:val="none"/>
                <w:lang w:val="en-US" w:eastAsia="zh-CN" w:bidi="ar"/>
              </w:rPr>
              <w:t>飞鸟鱼雇主责任险定制报价方案 保障责任明细</w:t>
            </w:r>
            <w:r>
              <w:rPr>
                <w:rFonts w:hint="eastAsia" w:ascii="微软雅黑" w:hAnsi="微软雅黑" w:eastAsia="微软雅黑" w:cs="微软雅黑"/>
                <w:b/>
                <w:bCs/>
                <w:i w:val="0"/>
                <w:iCs w:val="0"/>
                <w:color w:val="000000"/>
                <w:kern w:val="0"/>
                <w:sz w:val="21"/>
                <w:szCs w:val="21"/>
                <w:u w:val="none"/>
                <w:lang w:val="en-US" w:eastAsia="zh-CN" w:bidi="ar"/>
              </w:rPr>
              <w:t>：众安主险30万+医疗</w:t>
            </w:r>
            <w:r>
              <w:rPr>
                <w:rFonts w:hint="eastAsia" w:ascii="微软雅黑" w:hAnsi="微软雅黑" w:eastAsia="微软雅黑" w:cs="微软雅黑"/>
                <w:b/>
                <w:bCs/>
                <w:i w:val="0"/>
                <w:iCs w:val="0"/>
                <w:color w:val="FF0000"/>
                <w:kern w:val="0"/>
                <w:sz w:val="21"/>
                <w:szCs w:val="21"/>
                <w:u w:val="none"/>
                <w:lang w:val="en-US" w:eastAsia="zh-CN" w:bidi="ar"/>
              </w:rPr>
              <w:t>3</w:t>
            </w:r>
            <w:r>
              <w:rPr>
                <w:rFonts w:hint="eastAsia" w:ascii="微软雅黑" w:hAnsi="微软雅黑" w:eastAsia="微软雅黑" w:cs="微软雅黑"/>
                <w:b/>
                <w:bCs/>
                <w:i w:val="0"/>
                <w:iCs w:val="0"/>
                <w:color w:val="000000"/>
                <w:kern w:val="0"/>
                <w:sz w:val="21"/>
                <w:szCs w:val="21"/>
                <w:u w:val="none"/>
                <w:lang w:val="en-US" w:eastAsia="zh-CN" w:bidi="ar"/>
              </w:rPr>
              <w:t>万+附加24小时30万+伤残5%+猝死30万-保费168</w:t>
            </w:r>
            <w:commentRangeStart w:id="0"/>
            <w:r>
              <w:rPr>
                <w:rFonts w:hint="eastAsia" w:ascii="微软雅黑" w:hAnsi="微软雅黑" w:eastAsia="微软雅黑" w:cs="微软雅黑"/>
                <w:b/>
                <w:bCs/>
                <w:i w:val="0"/>
                <w:iCs w:val="0"/>
                <w:color w:val="000000"/>
                <w:kern w:val="0"/>
                <w:sz w:val="21"/>
                <w:szCs w:val="21"/>
                <w:u w:val="none"/>
                <w:lang w:val="en-US" w:eastAsia="zh-CN" w:bidi="ar"/>
              </w:rPr>
              <w:t>元/人/年</w:t>
            </w:r>
            <w:commentRangeEnd w:id="0"/>
            <w:r>
              <w:commentReference w:id="0"/>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4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保障责任</w:t>
            </w:r>
          </w:p>
        </w:tc>
        <w:tc>
          <w:tcPr>
            <w:tcW w:w="23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保额</w:t>
            </w:r>
          </w:p>
        </w:tc>
        <w:tc>
          <w:tcPr>
            <w:tcW w:w="644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保费</w:t>
            </w:r>
            <w:commentRangeStart w:id="1"/>
            <w:r>
              <w:rPr>
                <w:rFonts w:hint="eastAsia" w:ascii="微软雅黑" w:hAnsi="微软雅黑" w:eastAsia="微软雅黑" w:cs="微软雅黑"/>
                <w:b/>
                <w:bCs/>
                <w:i w:val="0"/>
                <w:iCs w:val="0"/>
                <w:color w:val="000000"/>
                <w:kern w:val="0"/>
                <w:sz w:val="22"/>
                <w:szCs w:val="22"/>
                <w:u w:val="none"/>
                <w:lang w:val="en-US" w:eastAsia="zh-CN" w:bidi="ar"/>
              </w:rPr>
              <w:t>（元/人/年）</w:t>
            </w:r>
            <w:commentRangeEnd w:id="1"/>
            <w:r>
              <w:commentReference w:id="1"/>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4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i w:val="0"/>
                <w:iCs w:val="0"/>
                <w:color w:val="000000"/>
                <w:sz w:val="22"/>
                <w:szCs w:val="22"/>
                <w:u w:val="none"/>
              </w:rPr>
            </w:pPr>
          </w:p>
        </w:tc>
        <w:tc>
          <w:tcPr>
            <w:tcW w:w="23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b/>
                <w:bCs/>
                <w:i w:val="0"/>
                <w:iCs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eastAsia="zh-CN"/>
              </w:rPr>
            </w:pPr>
            <w:r>
              <w:rPr>
                <w:rFonts w:hint="eastAsia" w:ascii="微软雅黑" w:hAnsi="微软雅黑" w:eastAsia="微软雅黑" w:cs="微软雅黑"/>
                <w:b/>
                <w:bCs/>
                <w:i w:val="0"/>
                <w:iCs w:val="0"/>
                <w:color w:val="000000"/>
                <w:kern w:val="0"/>
                <w:sz w:val="22"/>
                <w:szCs w:val="22"/>
                <w:u w:val="none"/>
                <w:lang w:val="en-US" w:eastAsia="zh-CN" w:bidi="ar"/>
              </w:rPr>
              <w:t>1-2类-</w:t>
            </w:r>
            <w:commentRangeStart w:id="2"/>
            <w:r>
              <w:rPr>
                <w:rFonts w:hint="eastAsia" w:ascii="微软雅黑" w:hAnsi="微软雅黑" w:eastAsia="微软雅黑" w:cs="微软雅黑"/>
                <w:b/>
                <w:bCs/>
                <w:i w:val="0"/>
                <w:iCs w:val="0"/>
                <w:color w:val="000000"/>
                <w:kern w:val="0"/>
                <w:sz w:val="22"/>
                <w:szCs w:val="22"/>
                <w:u w:val="none"/>
                <w:lang w:val="en-US" w:eastAsia="zh-CN" w:bidi="ar"/>
              </w:rPr>
              <w:t>内勤</w:t>
            </w:r>
            <w:commentRangeEnd w:id="2"/>
            <w:r>
              <w:commentReference w:id="2"/>
            </w:r>
            <w:r>
              <w:rPr>
                <w:rFonts w:hint="eastAsia"/>
                <w:lang w:eastAsia="zh-CN"/>
              </w:rPr>
              <w:t>、</w:t>
            </w:r>
          </w:p>
          <w:p>
            <w:pPr>
              <w:keepNext w:val="0"/>
              <w:keepLines w:val="0"/>
              <w:widowControl/>
              <w:suppressLineNumbers w:val="0"/>
              <w:jc w:val="both"/>
              <w:textAlignment w:val="center"/>
              <w:rPr>
                <w:rFonts w:hint="default" w:ascii="微软雅黑" w:hAnsi="微软雅黑" w:eastAsia="宋体" w:cs="微软雅黑"/>
                <w:b/>
                <w:bCs/>
                <w:i w:val="0"/>
                <w:iCs w:val="0"/>
                <w:color w:val="000000"/>
                <w:sz w:val="22"/>
                <w:szCs w:val="22"/>
                <w:u w:val="none"/>
                <w:lang w:val="en-US" w:eastAsia="zh-CN"/>
              </w:rPr>
            </w:pPr>
            <w:r>
              <w:rPr>
                <w:rFonts w:hint="default" w:ascii="Microsoft YaHei Light" w:hAnsi="Microsoft YaHei Light" w:eastAsia="Microsoft YaHei Light" w:cs="Microsoft YaHei Light"/>
                <w:i w:val="0"/>
                <w:iCs w:val="0"/>
                <w:color w:val="000000"/>
                <w:kern w:val="0"/>
                <w:sz w:val="20"/>
                <w:szCs w:val="20"/>
                <w:u w:val="none"/>
                <w:lang w:val="en-US" w:eastAsia="zh-CN" w:bidi="ar"/>
              </w:rPr>
              <w:t>管理员_管</w:t>
            </w:r>
            <w:r>
              <w:rPr>
                <w:rFonts w:hint="eastAsia" w:ascii="Microsoft YaHei Light" w:hAnsi="Microsoft YaHei Light" w:eastAsia="Microsoft YaHei Light" w:cs="Microsoft YaHei Light"/>
                <w:i w:val="0"/>
                <w:iCs w:val="0"/>
                <w:color w:val="000000"/>
                <w:kern w:val="0"/>
                <w:sz w:val="20"/>
                <w:szCs w:val="20"/>
                <w:u w:val="none"/>
                <w:lang w:val="en-US" w:eastAsia="zh-CN" w:bidi="ar"/>
              </w:rPr>
              <w:t>家</w:t>
            </w:r>
            <w:r>
              <w:rPr>
                <w:rFonts w:hint="eastAsia" w:ascii="微软雅黑" w:hAnsi="微软雅黑" w:cs="微软雅黑"/>
                <w:b/>
                <w:bCs/>
                <w:i w:val="0"/>
                <w:iCs w:val="0"/>
                <w:color w:val="000000"/>
                <w:sz w:val="22"/>
                <w:szCs w:val="22"/>
                <w:u w:val="none"/>
                <w:lang w:val="en-US" w:eastAsia="zh-CN"/>
              </w:rPr>
              <w:t>、保洁、保安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3-4类-保安、</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维修工</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5类</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死亡及伤残</w:t>
            </w:r>
          </w:p>
        </w:tc>
        <w:tc>
          <w:tcPr>
            <w:tcW w:w="23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30</w:t>
            </w:r>
            <w:r>
              <w:rPr>
                <w:rFonts w:hint="eastAsia" w:ascii="微软雅黑" w:hAnsi="微软雅黑" w:eastAsia="微软雅黑" w:cs="微软雅黑"/>
                <w:i w:val="0"/>
                <w:iCs w:val="0"/>
                <w:color w:val="000000"/>
                <w:kern w:val="0"/>
                <w:sz w:val="21"/>
                <w:szCs w:val="21"/>
                <w:u w:val="none"/>
                <w:lang w:val="en-US" w:eastAsia="zh-CN" w:bidi="ar"/>
              </w:rPr>
              <w:t>万</w:t>
            </w:r>
          </w:p>
        </w:tc>
        <w:tc>
          <w:tcPr>
            <w:tcW w:w="161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lang w:val="en-US" w:eastAsia="zh-CN"/>
              </w:rPr>
              <w:t>168元/人/年</w:t>
            </w:r>
            <w:commentRangeStart w:id="3"/>
          </w:p>
          <w:commentRangeEnd w:id="3"/>
          <w:p>
            <w:r>
              <w:commentReference w:id="3"/>
            </w:r>
          </w:p>
        </w:tc>
        <w:tc>
          <w:tcPr>
            <w:tcW w:w="161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168元/人/年</w:t>
            </w:r>
          </w:p>
        </w:tc>
        <w:tc>
          <w:tcPr>
            <w:tcW w:w="161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16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医疗费用</w:t>
            </w:r>
          </w:p>
        </w:tc>
        <w:tc>
          <w:tcPr>
            <w:tcW w:w="23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3</w:t>
            </w:r>
            <w:r>
              <w:rPr>
                <w:rFonts w:hint="eastAsia" w:ascii="微软雅黑" w:hAnsi="微软雅黑" w:eastAsia="微软雅黑" w:cs="微软雅黑"/>
                <w:i w:val="0"/>
                <w:iCs w:val="0"/>
                <w:color w:val="000000"/>
                <w:kern w:val="0"/>
                <w:sz w:val="21"/>
                <w:szCs w:val="21"/>
                <w:u w:val="none"/>
                <w:lang w:val="en-US" w:eastAsia="zh-CN" w:bidi="ar"/>
              </w:rPr>
              <w:t>万</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住院津贴</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100</w:t>
            </w:r>
            <w:r>
              <w:rPr>
                <w:rFonts w:hint="eastAsia" w:ascii="微软雅黑" w:hAnsi="微软雅黑" w:eastAsia="微软雅黑" w:cs="微软雅黑"/>
                <w:i w:val="0"/>
                <w:iCs w:val="0"/>
                <w:color w:val="000000"/>
                <w:kern w:val="0"/>
                <w:sz w:val="21"/>
                <w:szCs w:val="21"/>
                <w:u w:val="none"/>
                <w:lang w:val="en-US" w:eastAsia="zh-CN" w:bidi="ar"/>
              </w:rPr>
              <w:t>元/天，0天免赔天数，</w:t>
            </w:r>
            <w:r>
              <w:rPr>
                <w:rFonts w:hint="eastAsia" w:ascii="微软雅黑" w:hAnsi="微软雅黑" w:eastAsia="微软雅黑" w:cs="微软雅黑"/>
                <w:i w:val="0"/>
                <w:iCs w:val="0"/>
                <w:color w:val="000000"/>
                <w:kern w:val="0"/>
                <w:sz w:val="21"/>
                <w:szCs w:val="21"/>
                <w:highlight w:val="none"/>
                <w:u w:val="none"/>
                <w:lang w:val="en-US" w:eastAsia="zh-CN" w:bidi="ar"/>
              </w:rPr>
              <w:t>单次90</w:t>
            </w:r>
            <w:r>
              <w:rPr>
                <w:rFonts w:hint="eastAsia" w:ascii="微软雅黑" w:hAnsi="微软雅黑" w:eastAsia="微软雅黑" w:cs="微软雅黑"/>
                <w:i w:val="0"/>
                <w:iCs w:val="0"/>
                <w:color w:val="FF0000"/>
                <w:kern w:val="0"/>
                <w:sz w:val="21"/>
                <w:szCs w:val="21"/>
                <w:highlight w:val="none"/>
                <w:u w:val="none"/>
                <w:lang w:val="en-US" w:eastAsia="zh-CN" w:bidi="ar"/>
              </w:rPr>
              <w:t xml:space="preserve"> </w:t>
            </w:r>
            <w:r>
              <w:rPr>
                <w:rFonts w:hint="eastAsia" w:ascii="微软雅黑" w:hAnsi="微软雅黑" w:eastAsia="微软雅黑" w:cs="微软雅黑"/>
                <w:i w:val="0"/>
                <w:iCs w:val="0"/>
                <w:color w:val="000000"/>
                <w:kern w:val="0"/>
                <w:sz w:val="21"/>
                <w:szCs w:val="21"/>
                <w:highlight w:val="none"/>
                <w:u w:val="none"/>
                <w:lang w:val="en-US" w:eastAsia="zh-CN" w:bidi="ar"/>
              </w:rPr>
              <w:t>天，最长</w:t>
            </w:r>
            <w:r>
              <w:rPr>
                <w:rFonts w:hint="eastAsia" w:ascii="微软雅黑" w:hAnsi="微软雅黑" w:eastAsia="微软雅黑" w:cs="微软雅黑"/>
                <w:i w:val="0"/>
                <w:iCs w:val="0"/>
                <w:color w:val="FF0000"/>
                <w:kern w:val="0"/>
                <w:sz w:val="21"/>
                <w:szCs w:val="21"/>
                <w:highlight w:val="none"/>
                <w:u w:val="none"/>
                <w:lang w:val="en-US" w:eastAsia="zh-CN" w:bidi="ar"/>
              </w:rPr>
              <w:t>365</w:t>
            </w:r>
            <w:r>
              <w:rPr>
                <w:rFonts w:hint="eastAsia" w:ascii="微软雅黑" w:hAnsi="微软雅黑" w:eastAsia="微软雅黑" w:cs="微软雅黑"/>
                <w:i w:val="0"/>
                <w:iCs w:val="0"/>
                <w:color w:val="000000"/>
                <w:kern w:val="0"/>
                <w:sz w:val="21"/>
                <w:szCs w:val="21"/>
                <w:highlight w:val="none"/>
                <w:u w:val="none"/>
                <w:lang w:val="en-US" w:eastAsia="zh-CN" w:bidi="ar"/>
              </w:rPr>
              <w:t>天</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误工费用</w:t>
            </w:r>
          </w:p>
        </w:tc>
        <w:tc>
          <w:tcPr>
            <w:tcW w:w="23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最高</w:t>
            </w:r>
            <w:r>
              <w:rPr>
                <w:rFonts w:hint="eastAsia" w:ascii="微软雅黑" w:hAnsi="微软雅黑" w:eastAsia="微软雅黑" w:cs="微软雅黑"/>
                <w:i w:val="0"/>
                <w:iCs w:val="0"/>
                <w:color w:val="FF0000"/>
                <w:kern w:val="0"/>
                <w:sz w:val="21"/>
                <w:szCs w:val="21"/>
                <w:u w:val="none"/>
                <w:lang w:val="en-US" w:eastAsia="zh-CN" w:bidi="ar"/>
              </w:rPr>
              <w:t>100</w:t>
            </w:r>
            <w:r>
              <w:rPr>
                <w:rFonts w:hint="eastAsia" w:ascii="微软雅黑" w:hAnsi="微软雅黑" w:eastAsia="微软雅黑" w:cs="微软雅黑"/>
                <w:i w:val="0"/>
                <w:iCs w:val="0"/>
                <w:color w:val="000000"/>
                <w:kern w:val="0"/>
                <w:sz w:val="21"/>
                <w:szCs w:val="21"/>
                <w:u w:val="none"/>
                <w:lang w:val="en-US" w:eastAsia="zh-CN" w:bidi="ar"/>
              </w:rPr>
              <w:t>元/天，0</w:t>
            </w:r>
            <w:r>
              <w:rPr>
                <w:rFonts w:hint="eastAsia" w:ascii="微软雅黑" w:hAnsi="微软雅黑" w:eastAsia="微软雅黑" w:cs="微软雅黑"/>
                <w:i w:val="0"/>
                <w:iCs w:val="0"/>
                <w:color w:val="auto"/>
                <w:kern w:val="0"/>
                <w:sz w:val="21"/>
                <w:szCs w:val="21"/>
                <w:u w:val="none"/>
                <w:lang w:val="en-US" w:eastAsia="zh-CN" w:bidi="ar"/>
              </w:rPr>
              <w:t>天</w:t>
            </w:r>
            <w:r>
              <w:rPr>
                <w:rFonts w:hint="eastAsia" w:ascii="微软雅黑" w:hAnsi="微软雅黑" w:eastAsia="微软雅黑" w:cs="微软雅黑"/>
                <w:i w:val="0"/>
                <w:iCs w:val="0"/>
                <w:color w:val="000000"/>
                <w:kern w:val="0"/>
                <w:sz w:val="21"/>
                <w:szCs w:val="21"/>
                <w:u w:val="none"/>
                <w:lang w:val="en-US" w:eastAsia="zh-CN" w:bidi="ar"/>
              </w:rPr>
              <w:t>免赔天数，</w:t>
            </w:r>
            <w:r>
              <w:rPr>
                <w:rFonts w:hint="eastAsia" w:ascii="微软雅黑" w:hAnsi="微软雅黑" w:eastAsia="微软雅黑" w:cs="微软雅黑"/>
                <w:i w:val="0"/>
                <w:iCs w:val="0"/>
                <w:color w:val="000000"/>
                <w:kern w:val="0"/>
                <w:sz w:val="21"/>
                <w:szCs w:val="21"/>
                <w:highlight w:val="none"/>
                <w:u w:val="none"/>
                <w:lang w:val="en-US" w:eastAsia="zh-CN" w:bidi="ar"/>
              </w:rPr>
              <w:t>单次90天，最长365天</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commentRangeStart w:id="4"/>
            <w:r>
              <w:rPr>
                <w:rFonts w:hint="eastAsia" w:ascii="微软雅黑" w:hAnsi="微软雅黑" w:eastAsia="微软雅黑" w:cs="微软雅黑"/>
                <w:i w:val="0"/>
                <w:iCs w:val="0"/>
                <w:color w:val="000000"/>
                <w:kern w:val="0"/>
                <w:sz w:val="21"/>
                <w:szCs w:val="21"/>
                <w:u w:val="none"/>
                <w:lang w:val="en-US" w:eastAsia="zh-CN" w:bidi="ar"/>
              </w:rPr>
              <w:t>24小时意外</w:t>
            </w:r>
            <w:commentRangeEnd w:id="4"/>
            <w:r>
              <w:commentReference w:id="4"/>
            </w:r>
          </w:p>
        </w:tc>
        <w:tc>
          <w:tcPr>
            <w:tcW w:w="231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意外身故/伤残30万</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7" w:hRule="atLeast"/>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p>
        </w:tc>
        <w:tc>
          <w:tcPr>
            <w:tcW w:w="231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意外医疗3万</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法律费用</w:t>
            </w:r>
          </w:p>
        </w:tc>
        <w:tc>
          <w:tcPr>
            <w:tcW w:w="231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sz w:val="21"/>
                <w:szCs w:val="21"/>
                <w:u w:val="none"/>
                <w:lang w:val="en-US" w:eastAsia="zh-CN"/>
              </w:rPr>
              <w:t>每人限额10万</w:t>
            </w: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w:hAnsi="微软雅黑" w:eastAsia="微软雅黑" w:cs="微软雅黑"/>
                <w:i w:val="0"/>
                <w:iCs w:val="0"/>
                <w:color w:val="000000"/>
                <w:sz w:val="22"/>
                <w:szCs w:val="22"/>
                <w:u w:val="none"/>
              </w:rPr>
            </w:pPr>
          </w:p>
        </w:tc>
      </w:tr>
    </w:tbl>
    <w:p/>
    <w:p/>
    <w:p/>
    <w:tbl>
      <w:tblPr>
        <w:tblStyle w:val="12"/>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5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jc w:val="center"/>
        </w:trPr>
        <w:tc>
          <w:tcPr>
            <w:tcW w:w="8559" w:type="dxa"/>
            <w:noWrap w:val="0"/>
            <w:vAlign w:val="center"/>
          </w:tcPr>
          <w:p>
            <w:pPr>
              <w:spacing w:line="276" w:lineRule="auto"/>
              <w:jc w:val="center"/>
              <w:rPr>
                <w:rFonts w:hint="default" w:ascii="微软雅黑" w:hAnsi="微软雅黑" w:eastAsia="微软雅黑" w:cs="微软雅黑"/>
                <w:b/>
                <w:bCs/>
                <w:color w:val="000000"/>
                <w:kern w:val="0"/>
                <w:sz w:val="22"/>
                <w:szCs w:val="22"/>
                <w:lang w:val="en-US" w:eastAsia="zh-CN"/>
              </w:rPr>
            </w:pPr>
            <w:r>
              <w:rPr>
                <w:rFonts w:hint="eastAsia" w:ascii="微软雅黑" w:hAnsi="微软雅黑" w:eastAsia="微软雅黑" w:cs="微软雅黑"/>
                <w:b/>
                <w:bCs/>
                <w:color w:val="000000"/>
                <w:kern w:val="0"/>
                <w:sz w:val="22"/>
                <w:szCs w:val="22"/>
                <w:lang w:val="en-US" w:eastAsia="zh-CN"/>
              </w:rPr>
              <w:t>附加条款</w:t>
            </w:r>
          </w:p>
        </w:tc>
        <w:tc>
          <w:tcPr>
            <w:tcW w:w="1594" w:type="dxa"/>
            <w:noWrap w:val="0"/>
            <w:vAlign w:val="center"/>
          </w:tcPr>
          <w:p>
            <w:pPr>
              <w:spacing w:line="276" w:lineRule="auto"/>
              <w:jc w:val="center"/>
              <w:rPr>
                <w:rFonts w:hint="default" w:ascii="微软雅黑" w:hAnsi="微软雅黑" w:eastAsia="微软雅黑" w:cs="微软雅黑"/>
                <w:b/>
                <w:bCs/>
                <w:color w:val="000000"/>
                <w:kern w:val="0"/>
                <w:sz w:val="22"/>
                <w:szCs w:val="22"/>
                <w:lang w:val="en-US" w:eastAsia="zh-CN"/>
              </w:rPr>
            </w:pPr>
            <w:r>
              <w:rPr>
                <w:rFonts w:hint="eastAsia" w:ascii="微软雅黑" w:hAnsi="微软雅黑" w:eastAsia="微软雅黑" w:cs="微软雅黑"/>
                <w:b/>
                <w:bCs/>
                <w:color w:val="000000"/>
                <w:kern w:val="0"/>
                <w:sz w:val="22"/>
                <w:szCs w:val="22"/>
                <w:lang w:val="en-US" w:eastAsia="zh-CN"/>
              </w:rPr>
              <w:t>是否附加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lang w:val="en-US" w:eastAsia="zh-CN"/>
              </w:rPr>
              <w:t>1、附加自费药保险条款</w:t>
            </w:r>
          </w:p>
        </w:tc>
        <w:tc>
          <w:tcPr>
            <w:tcW w:w="1594" w:type="dxa"/>
            <w:noWrap w:val="0"/>
            <w:vAlign w:val="center"/>
          </w:tcPr>
          <w:p>
            <w:pPr>
              <w:spacing w:line="276" w:lineRule="auto"/>
              <w:jc w:val="center"/>
              <w:rPr>
                <w:rFonts w:hint="default"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8"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2、附加从业人员误工费保险条款（互联网版）</w:t>
            </w:r>
          </w:p>
        </w:tc>
        <w:tc>
          <w:tcPr>
            <w:tcW w:w="1594" w:type="dxa"/>
            <w:noWrap w:val="0"/>
            <w:vAlign w:val="center"/>
          </w:tcPr>
          <w:p>
            <w:pPr>
              <w:spacing w:line="276" w:lineRule="auto"/>
              <w:jc w:val="center"/>
              <w:rPr>
                <w:rFonts w:hint="default"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8"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3、每日住院现金保障扩展条款（工伤和职业病）</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1"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4、附加雇员第三者责任保险条款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5、24小时意外险特别扩展条款（B）</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spacing w:line="276" w:lineRule="auto"/>
              <w:jc w:val="left"/>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6、附加疾病住院及死亡雇主补偿扩展条款</w:t>
            </w:r>
          </w:p>
        </w:tc>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spacing w:line="276" w:lineRule="auto"/>
              <w:jc w:val="left"/>
              <w:rPr>
                <w:rFonts w:hint="default"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 xml:space="preserve">7、自动承保新员工条款   </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tabs>
                <w:tab w:val="left" w:pos="794"/>
              </w:tabs>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8、上下班途中条款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9、社会活动或文娱活动条款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10、特殊天气条款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11、境内公出附加险条款</w:t>
            </w:r>
          </w:p>
        </w:tc>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12、附加伤残等级扩展条款（A款）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13、附加伤残等级扩展条款（C款）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14、员工食堂条款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15、急救费用条款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color w:val="000000"/>
                <w:sz w:val="22"/>
                <w:szCs w:val="22"/>
                <w:highlight w:val="none"/>
                <w:lang w:val="en-US" w:eastAsia="zh-CN"/>
              </w:rPr>
              <w:t>16、</w:t>
            </w:r>
            <w:r>
              <w:rPr>
                <w:rFonts w:hint="eastAsia" w:ascii="微软雅黑" w:hAnsi="微软雅黑" w:eastAsia="微软雅黑" w:cs="微软雅黑"/>
                <w:color w:val="000000"/>
                <w:sz w:val="22"/>
                <w:szCs w:val="22"/>
                <w:highlight w:val="none"/>
              </w:rPr>
              <w:t>附加错误与疏漏保险条款（互联网版）</w:t>
            </w:r>
          </w:p>
        </w:tc>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color w:val="000000"/>
                <w:sz w:val="22"/>
                <w:szCs w:val="22"/>
                <w:highlight w:val="none"/>
                <w:lang w:val="en-US" w:eastAsia="zh-CN"/>
              </w:rPr>
              <w:t>17、</w:t>
            </w:r>
            <w:r>
              <w:rPr>
                <w:rFonts w:hint="eastAsia" w:ascii="微软雅黑" w:hAnsi="微软雅黑" w:eastAsia="微软雅黑" w:cs="微软雅黑"/>
                <w:color w:val="000000"/>
                <w:sz w:val="22"/>
                <w:szCs w:val="22"/>
                <w:highlight w:val="none"/>
              </w:rPr>
              <w:t>附加员工宿舍责任保险条款（互联网2024版）</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color w:val="000000"/>
                <w:sz w:val="22"/>
                <w:szCs w:val="22"/>
                <w:highlight w:val="none"/>
                <w:lang w:val="en-US" w:eastAsia="zh-CN"/>
              </w:rPr>
              <w:t>18、</w:t>
            </w:r>
            <w:r>
              <w:rPr>
                <w:rFonts w:hint="eastAsia" w:ascii="微软雅黑" w:hAnsi="微软雅黑" w:eastAsia="微软雅黑" w:cs="微软雅黑"/>
                <w:color w:val="000000"/>
                <w:sz w:val="22"/>
                <w:szCs w:val="22"/>
                <w:highlight w:val="none"/>
              </w:rPr>
              <w:t>罢工、暴动、暴乱、骚乱条款</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19</w:t>
            </w:r>
            <w:commentRangeStart w:id="5"/>
            <w:r>
              <w:rPr>
                <w:rFonts w:hint="eastAsia" w:ascii="微软雅黑" w:hAnsi="微软雅黑" w:eastAsia="微软雅黑" w:cs="微软雅黑"/>
                <w:i w:val="0"/>
                <w:iCs w:val="0"/>
                <w:color w:val="000000"/>
                <w:kern w:val="2"/>
                <w:sz w:val="22"/>
                <w:szCs w:val="22"/>
                <w:highlight w:val="none"/>
                <w:u w:val="none"/>
                <w:lang w:val="en-US" w:eastAsia="zh-CN" w:bidi="ar-SA"/>
              </w:rPr>
              <w:t>、附加及时报案条款（互联网版）</w:t>
            </w:r>
            <w:commentRangeEnd w:id="5"/>
            <w:r>
              <w:commentReference w:id="5"/>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20、附加短期费率调整条款（互联网版）</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21、附加保单取消保险条款（互联网版）</w:t>
            </w:r>
          </w:p>
        </w:tc>
        <w:tc>
          <w:tcPr>
            <w:tcW w:w="1594" w:type="dxa"/>
            <w:noWrap w:val="0"/>
            <w:vAlign w:val="center"/>
          </w:tcPr>
          <w:p>
            <w:pPr>
              <w:spacing w:line="276" w:lineRule="auto"/>
              <w:jc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atLeast"/>
          <w:jc w:val="center"/>
        </w:trPr>
        <w:tc>
          <w:tcPr>
            <w:tcW w:w="8559" w:type="dxa"/>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2"/>
                <w:sz w:val="22"/>
                <w:szCs w:val="22"/>
                <w:highlight w:val="none"/>
                <w:u w:val="none"/>
                <w:lang w:val="en-US" w:eastAsia="zh-CN" w:bidi="ar-SA"/>
              </w:rPr>
              <w:t>22、附加保险事故限制特约保险条款（互联网2022版）</w:t>
            </w:r>
          </w:p>
        </w:tc>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w:t>
            </w:r>
          </w:p>
        </w:tc>
      </w:tr>
    </w:tbl>
    <w:p>
      <w:pPr>
        <w:jc w:val="both"/>
        <w:rPr>
          <w:rFonts w:hint="eastAsia" w:ascii="微软雅黑" w:hAnsi="微软雅黑" w:eastAsia="微软雅黑" w:cs="微软雅黑"/>
          <w:sz w:val="22"/>
          <w:szCs w:val="22"/>
          <w:lang w:val="en-US" w:eastAsia="zh-CN"/>
        </w:rPr>
      </w:pPr>
    </w:p>
    <w:p>
      <w:pPr>
        <w:jc w:val="both"/>
        <w:rPr>
          <w:rFonts w:hint="eastAsia" w:ascii="微软雅黑" w:hAnsi="微软雅黑" w:eastAsia="微软雅黑" w:cs="微软雅黑"/>
          <w:sz w:val="22"/>
          <w:szCs w:val="22"/>
          <w:lang w:val="en-US" w:eastAsia="zh-CN"/>
        </w:rPr>
      </w:pPr>
    </w:p>
    <w:p>
      <w:pPr>
        <w:jc w:val="both"/>
        <w:rPr>
          <w:rFonts w:hint="eastAsia" w:ascii="微软雅黑" w:hAnsi="微软雅黑" w:eastAsia="微软雅黑" w:cs="微软雅黑"/>
          <w:sz w:val="22"/>
          <w:szCs w:val="22"/>
          <w:lang w:val="en-US" w:eastAsia="zh-CN"/>
        </w:rPr>
      </w:pPr>
    </w:p>
    <w:p>
      <w:pPr>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共同被保险人清单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78"/>
        <w:gridCol w:w="1778"/>
        <w:gridCol w:w="3246"/>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3" w:type="dxa"/>
            <w:noWrap w:val="0"/>
            <w:vAlign w:val="top"/>
          </w:tcPr>
          <w:p>
            <w:pPr>
              <w:widowControl/>
              <w:jc w:val="left"/>
              <w:textAlignment w:val="center"/>
              <w:rPr>
                <w:rFonts w:hint="eastAsia" w:ascii="微软雅黑" w:hAnsi="微软雅黑" w:eastAsia="微软雅黑" w:cs="微软雅黑"/>
                <w:color w:val="000000"/>
                <w:spacing w:val="0"/>
                <w:sz w:val="22"/>
                <w:szCs w:val="22"/>
                <w:highlight w:val="none"/>
                <w:vertAlign w:val="baseline"/>
                <w:lang w:val="en-US" w:eastAsia="zh-CN"/>
              </w:rPr>
            </w:pPr>
            <w:r>
              <w:rPr>
                <w:rFonts w:hint="eastAsia" w:ascii="微软雅黑" w:hAnsi="微软雅黑" w:eastAsia="微软雅黑" w:cs="微软雅黑"/>
                <w:color w:val="000000"/>
                <w:spacing w:val="0"/>
                <w:sz w:val="22"/>
                <w:szCs w:val="22"/>
                <w:highlight w:val="none"/>
                <w:vertAlign w:val="baseline"/>
                <w:lang w:val="en-US" w:eastAsia="zh-CN"/>
              </w:rPr>
              <w:t>序号</w:t>
            </w:r>
          </w:p>
        </w:tc>
        <w:tc>
          <w:tcPr>
            <w:tcW w:w="3343" w:type="dxa"/>
            <w:noWrap w:val="0"/>
            <w:vAlign w:val="top"/>
          </w:tcPr>
          <w:p>
            <w:pPr>
              <w:widowControl/>
              <w:jc w:val="left"/>
              <w:textAlignment w:val="center"/>
              <w:rPr>
                <w:rFonts w:hint="eastAsia" w:ascii="微软雅黑" w:hAnsi="微软雅黑" w:eastAsia="微软雅黑" w:cs="微软雅黑"/>
                <w:color w:val="000000"/>
                <w:spacing w:val="0"/>
                <w:sz w:val="22"/>
                <w:szCs w:val="22"/>
                <w:highlight w:val="none"/>
                <w:vertAlign w:val="baseline"/>
                <w:lang w:val="en-US" w:eastAsia="zh-CN"/>
              </w:rPr>
            </w:pPr>
            <w:r>
              <w:rPr>
                <w:rFonts w:hint="eastAsia" w:ascii="微软雅黑" w:hAnsi="微软雅黑" w:eastAsia="微软雅黑" w:cs="微软雅黑"/>
                <w:color w:val="000000"/>
                <w:spacing w:val="0"/>
                <w:sz w:val="22"/>
                <w:szCs w:val="22"/>
                <w:highlight w:val="none"/>
                <w:vertAlign w:val="baseline"/>
                <w:lang w:val="en-US" w:eastAsia="zh-CN"/>
              </w:rPr>
              <w:t>被保险人名称</w:t>
            </w:r>
          </w:p>
        </w:tc>
        <w:tc>
          <w:tcPr>
            <w:tcW w:w="3343" w:type="dxa"/>
            <w:noWrap w:val="0"/>
            <w:vAlign w:val="top"/>
          </w:tcPr>
          <w:p>
            <w:pPr>
              <w:widowControl/>
              <w:jc w:val="left"/>
              <w:textAlignment w:val="center"/>
              <w:rPr>
                <w:rFonts w:hint="eastAsia" w:ascii="微软雅黑" w:hAnsi="微软雅黑" w:eastAsia="微软雅黑" w:cs="微软雅黑"/>
                <w:color w:val="000000"/>
                <w:spacing w:val="0"/>
                <w:sz w:val="22"/>
                <w:szCs w:val="22"/>
                <w:highlight w:val="none"/>
                <w:vertAlign w:val="baseline"/>
                <w:lang w:val="en-US" w:eastAsia="zh-CN"/>
              </w:rPr>
            </w:pPr>
            <w:r>
              <w:rPr>
                <w:rFonts w:hint="eastAsia" w:ascii="微软雅黑" w:hAnsi="微软雅黑" w:eastAsia="微软雅黑" w:cs="微软雅黑"/>
                <w:color w:val="000000"/>
                <w:spacing w:val="0"/>
                <w:sz w:val="22"/>
                <w:szCs w:val="22"/>
                <w:highlight w:val="none"/>
                <w:vertAlign w:val="baseline"/>
                <w:lang w:val="en-US" w:eastAsia="zh-CN"/>
              </w:rPr>
              <w:t>证件类型</w:t>
            </w:r>
          </w:p>
        </w:tc>
        <w:tc>
          <w:tcPr>
            <w:tcW w:w="3343" w:type="dxa"/>
            <w:noWrap w:val="0"/>
            <w:vAlign w:val="top"/>
          </w:tcPr>
          <w:p>
            <w:pPr>
              <w:widowControl/>
              <w:jc w:val="left"/>
              <w:textAlignment w:val="center"/>
              <w:rPr>
                <w:rFonts w:hint="eastAsia" w:ascii="微软雅黑" w:hAnsi="微软雅黑" w:eastAsia="微软雅黑" w:cs="微软雅黑"/>
                <w:color w:val="000000"/>
                <w:spacing w:val="0"/>
                <w:sz w:val="22"/>
                <w:szCs w:val="22"/>
                <w:highlight w:val="none"/>
                <w:vertAlign w:val="baseline"/>
                <w:lang w:val="en-US" w:eastAsia="zh-CN"/>
              </w:rPr>
            </w:pPr>
            <w:r>
              <w:rPr>
                <w:rFonts w:hint="eastAsia" w:ascii="微软雅黑" w:hAnsi="微软雅黑" w:eastAsia="微软雅黑" w:cs="微软雅黑"/>
                <w:color w:val="000000"/>
                <w:spacing w:val="0"/>
                <w:sz w:val="22"/>
                <w:szCs w:val="22"/>
                <w:highlight w:val="none"/>
                <w:vertAlign w:val="baseline"/>
                <w:lang w:val="en-US" w:eastAsia="zh-CN"/>
              </w:rPr>
              <w:t>证件号码</w:t>
            </w:r>
          </w:p>
        </w:tc>
        <w:tc>
          <w:tcPr>
            <w:tcW w:w="3344" w:type="dxa"/>
            <w:noWrap w:val="0"/>
            <w:vAlign w:val="top"/>
          </w:tcPr>
          <w:p>
            <w:pPr>
              <w:widowControl/>
              <w:jc w:val="left"/>
              <w:textAlignment w:val="center"/>
              <w:rPr>
                <w:rFonts w:hint="eastAsia" w:ascii="微软雅黑" w:hAnsi="微软雅黑" w:eastAsia="微软雅黑" w:cs="微软雅黑"/>
                <w:color w:val="000000"/>
                <w:spacing w:val="0"/>
                <w:sz w:val="22"/>
                <w:szCs w:val="22"/>
                <w:highlight w:val="none"/>
                <w:vertAlign w:val="baseline"/>
                <w:lang w:val="en-US" w:eastAsia="zh-CN"/>
              </w:rPr>
            </w:pPr>
            <w:r>
              <w:rPr>
                <w:rFonts w:hint="eastAsia" w:ascii="微软雅黑" w:hAnsi="微软雅黑" w:eastAsia="微软雅黑" w:cs="微软雅黑"/>
                <w:color w:val="000000"/>
                <w:spacing w:val="0"/>
                <w:sz w:val="22"/>
                <w:szCs w:val="22"/>
                <w:highlight w:val="none"/>
                <w:vertAlign w:val="baseline"/>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3" w:type="dxa"/>
            <w:noWrap w:val="0"/>
            <w:vAlign w:val="top"/>
          </w:tcPr>
          <w:p>
            <w:pPr>
              <w:pStyle w:val="7"/>
              <w:spacing w:before="1" w:line="201" w:lineRule="auto"/>
              <w:ind w:right="220" w:rightChars="0"/>
              <w:jc w:val="left"/>
              <w:rPr>
                <w:rFonts w:hint="default"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1</w:t>
            </w:r>
          </w:p>
        </w:tc>
        <w:tc>
          <w:tcPr>
            <w:tcW w:w="3343"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杭州文忞商业服务有限公司</w:t>
            </w:r>
          </w:p>
        </w:tc>
        <w:tc>
          <w:tcPr>
            <w:tcW w:w="3343" w:type="dxa"/>
            <w:noWrap w:val="0"/>
            <w:vAlign w:val="top"/>
          </w:tcPr>
          <w:p>
            <w:pPr>
              <w:pStyle w:val="7"/>
              <w:spacing w:before="1" w:line="201" w:lineRule="auto"/>
              <w:ind w:right="220" w:rightChars="0"/>
              <w:jc w:val="left"/>
              <w:rPr>
                <w:rFonts w:hint="default"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营业执照</w:t>
            </w:r>
          </w:p>
        </w:tc>
        <w:tc>
          <w:tcPr>
            <w:tcW w:w="3343"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91330106MAD89W0Q7N</w:t>
            </w:r>
          </w:p>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p>
        </w:tc>
        <w:tc>
          <w:tcPr>
            <w:tcW w:w="3344"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浙江省杭州市西湖区翠苑新村三区45幢1单元配套用房261室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3" w:type="dxa"/>
            <w:noWrap w:val="0"/>
            <w:vAlign w:val="top"/>
          </w:tcPr>
          <w:p>
            <w:pPr>
              <w:pStyle w:val="7"/>
              <w:spacing w:before="1" w:line="201" w:lineRule="auto"/>
              <w:ind w:right="220" w:rightChars="0"/>
              <w:jc w:val="left"/>
              <w:rPr>
                <w:rFonts w:hint="default"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2</w:t>
            </w:r>
          </w:p>
        </w:tc>
        <w:tc>
          <w:tcPr>
            <w:tcW w:w="3343"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杭州勇诚装饰工程有限公司</w:t>
            </w:r>
          </w:p>
        </w:tc>
        <w:tc>
          <w:tcPr>
            <w:tcW w:w="3343" w:type="dxa"/>
            <w:noWrap w:val="0"/>
            <w:vAlign w:val="top"/>
          </w:tcPr>
          <w:p>
            <w:pPr>
              <w:pStyle w:val="7"/>
              <w:spacing w:before="1" w:line="201" w:lineRule="auto"/>
              <w:ind w:right="220" w:rightChars="0"/>
              <w:jc w:val="left"/>
              <w:rPr>
                <w:rFonts w:hint="default"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营业执照</w:t>
            </w:r>
          </w:p>
        </w:tc>
        <w:tc>
          <w:tcPr>
            <w:tcW w:w="3343"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91330106MA2CC7962D</w:t>
            </w:r>
          </w:p>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p>
        </w:tc>
        <w:tc>
          <w:tcPr>
            <w:tcW w:w="3344" w:type="dxa"/>
            <w:noWrap w:val="0"/>
            <w:vAlign w:val="top"/>
          </w:tcPr>
          <w:p>
            <w:pPr>
              <w:pStyle w:val="7"/>
              <w:spacing w:before="1" w:line="201" w:lineRule="auto"/>
              <w:ind w:right="220" w:rightChars="0"/>
              <w:jc w:val="left"/>
              <w:rPr>
                <w:rFonts w:hint="eastAsia" w:ascii="微软雅黑" w:hAnsi="微软雅黑" w:eastAsia="微软雅黑" w:cs="微软雅黑"/>
                <w:b w:val="0"/>
                <w:color w:val="000000"/>
                <w:sz w:val="22"/>
                <w:szCs w:val="22"/>
                <w:highlight w:val="none"/>
                <w:vertAlign w:val="baseline"/>
                <w:lang w:val="en-US" w:eastAsia="zh-CN"/>
              </w:rPr>
            </w:pPr>
            <w:r>
              <w:rPr>
                <w:rFonts w:hint="eastAsia" w:ascii="微软雅黑" w:hAnsi="微软雅黑" w:eastAsia="微软雅黑" w:cs="微软雅黑"/>
                <w:b w:val="0"/>
                <w:color w:val="000000"/>
                <w:sz w:val="22"/>
                <w:szCs w:val="22"/>
                <w:highlight w:val="none"/>
                <w:vertAlign w:val="baseline"/>
                <w:lang w:val="en-US" w:eastAsia="zh-CN"/>
              </w:rPr>
              <w:t>浙江省杭州市费家塘路588号3幢4层426室</w:t>
            </w:r>
          </w:p>
        </w:tc>
      </w:tr>
    </w:tbl>
    <w:p>
      <w:pPr>
        <w:jc w:val="center"/>
        <w:rPr>
          <w:rFonts w:hint="eastAsia" w:ascii="微软雅黑" w:hAnsi="微软雅黑" w:eastAsia="微软雅黑" w:cs="微软雅黑"/>
          <w:sz w:val="22"/>
          <w:szCs w:val="22"/>
          <w:lang w:val="en-US" w:eastAsia="zh-CN"/>
        </w:rPr>
      </w:pPr>
    </w:p>
    <w:p>
      <w:pPr>
        <w:rPr>
          <w:rFonts w:hint="eastAsia" w:ascii="微软雅黑" w:hAnsi="微软雅黑" w:eastAsia="微软雅黑" w:cs="微软雅黑"/>
          <w:sz w:val="22"/>
          <w:szCs w:val="22"/>
        </w:rPr>
      </w:pPr>
    </w:p>
    <w:p>
      <w:pPr>
        <w:rPr>
          <w:rFonts w:hint="eastAsia" w:ascii="微软雅黑" w:hAnsi="微软雅黑" w:eastAsia="微软雅黑" w:cs="微软雅黑"/>
          <w:sz w:val="22"/>
          <w:szCs w:val="22"/>
        </w:rPr>
      </w:pPr>
    </w:p>
    <w:tbl>
      <w:tblPr>
        <w:tblStyle w:val="12"/>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36"/>
        <w:gridCol w:w="8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免赔额</w:t>
            </w:r>
          </w:p>
        </w:tc>
        <w:tc>
          <w:tcPr>
            <w:tcW w:w="8417" w:type="dxa"/>
            <w:noWrap w:val="0"/>
            <w:vAlign w:val="center"/>
          </w:tcPr>
          <w:p>
            <w:pPr>
              <w:numPr>
                <w:ilvl w:val="0"/>
                <w:numId w:val="1"/>
              </w:numPr>
              <w:rPr>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color w:val="auto"/>
                <w:sz w:val="21"/>
                <w:szCs w:val="21"/>
                <w:highlight w:val="none"/>
                <w:lang w:val="en-US" w:eastAsia="zh-CN" w:bidi="ar"/>
              </w:rPr>
              <w:t>住院津贴：每次免赔0天</w:t>
            </w:r>
          </w:p>
          <w:p>
            <w:pPr>
              <w:numPr>
                <w:ilvl w:val="0"/>
                <w:numId w:val="1"/>
              </w:numPr>
              <w:rPr>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color w:val="auto"/>
                <w:sz w:val="21"/>
                <w:szCs w:val="21"/>
                <w:highlight w:val="none"/>
                <w:lang w:val="en-US" w:eastAsia="zh-CN" w:bidi="ar"/>
              </w:rPr>
              <w:t>误工费：每次免赔0天</w:t>
            </w:r>
          </w:p>
          <w:p>
            <w:pPr>
              <w:numPr>
                <w:ilvl w:val="0"/>
                <w:numId w:val="0"/>
              </w:numP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color w:val="auto"/>
                <w:sz w:val="21"/>
                <w:szCs w:val="21"/>
                <w:highlight w:val="none"/>
                <w:lang w:val="en-US" w:eastAsia="zh-CN" w:bidi="ar"/>
              </w:rPr>
              <w:t>3、工伤医疗费用：</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每次免赔额100元，赔付比例 100%</w:t>
            </w:r>
          </w:p>
          <w:p>
            <w:pPr>
              <w:numPr>
                <w:ilvl w:val="0"/>
                <w:numId w:val="0"/>
              </w:numPr>
              <w:rPr>
                <w:rFonts w:hint="default" w:ascii="微软雅黑" w:hAnsi="微软雅黑" w:eastAsia="微软雅黑" w:cs="微软雅黑"/>
                <w:color w:val="auto"/>
                <w:sz w:val="21"/>
                <w:szCs w:val="21"/>
                <w:highlight w:val="none"/>
                <w:lang w:val="en-US"/>
              </w:rPr>
            </w:pPr>
            <w:commentRangeStart w:id="6"/>
            <w:r>
              <w:rPr>
                <w:rFonts w:hint="eastAsia" w:ascii="微软雅黑" w:hAnsi="微软雅黑" w:eastAsia="微软雅黑" w:cs="微软雅黑"/>
                <w:b w:val="0"/>
                <w:bCs w:val="0"/>
                <w:i w:val="0"/>
                <w:iCs w:val="0"/>
                <w:color w:val="auto"/>
                <w:kern w:val="0"/>
                <w:sz w:val="21"/>
                <w:szCs w:val="21"/>
                <w:highlight w:val="none"/>
                <w:u w:val="none"/>
                <w:lang w:val="en-US" w:eastAsia="zh-CN" w:bidi="ar"/>
              </w:rPr>
              <w:t>4、24 小时意外事故条款项下医疗费用免赔额：每人每次100元，赔付比例100%</w:t>
            </w:r>
            <w:commentRangeEnd w:id="6"/>
            <w: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保单赔偿限额</w:t>
            </w:r>
          </w:p>
        </w:tc>
        <w:tc>
          <w:tcPr>
            <w:tcW w:w="8417" w:type="dxa"/>
            <w:noWrap w:val="0"/>
            <w:vAlign w:val="center"/>
          </w:tcPr>
          <w:p>
            <w:pPr>
              <w:spacing w:line="276" w:lineRule="auto"/>
              <w:jc w:val="lef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本保单每人每次事故赔偿限额 46.65</w:t>
            </w:r>
            <w:commentRangeStart w:id="7"/>
            <w:r>
              <w:rPr>
                <w:rFonts w:hint="eastAsia" w:ascii="微软雅黑" w:hAnsi="微软雅黑" w:eastAsia="微软雅黑" w:cs="微软雅黑"/>
                <w:b w:val="0"/>
                <w:bCs w:val="0"/>
                <w:i w:val="0"/>
                <w:iCs w:val="0"/>
                <w:color w:val="FF0000"/>
                <w:kern w:val="0"/>
                <w:sz w:val="21"/>
                <w:szCs w:val="21"/>
                <w:highlight w:val="none"/>
                <w:u w:val="none"/>
                <w:lang w:val="en-US" w:eastAsia="zh-CN" w:bidi="ar"/>
              </w:rPr>
              <w:t xml:space="preserve"> </w:t>
            </w:r>
            <w:commentRangeEnd w:id="7"/>
            <w:r>
              <w:commentReference w:id="7"/>
            </w:r>
            <w:r>
              <w:rPr>
                <w:rFonts w:hint="eastAsia" w:ascii="微软雅黑" w:hAnsi="微软雅黑" w:eastAsia="微软雅黑" w:cs="微软雅黑"/>
                <w:b w:val="0"/>
                <w:bCs w:val="0"/>
                <w:i w:val="0"/>
                <w:iCs w:val="0"/>
                <w:color w:val="auto"/>
                <w:kern w:val="0"/>
                <w:sz w:val="21"/>
                <w:szCs w:val="21"/>
                <w:highlight w:val="none"/>
                <w:u w:val="none"/>
                <w:lang w:val="en-US" w:eastAsia="zh-CN" w:bidi="ar"/>
              </w:rPr>
              <w:t>万/年，每次事故赔偿限额1000</w:t>
            </w:r>
            <w:r>
              <w:commentReference w:id="8"/>
            </w:r>
            <w:r>
              <w:rPr>
                <w:rFonts w:hint="eastAsia" w:ascii="微软雅黑" w:hAnsi="微软雅黑" w:eastAsia="微软雅黑" w:cs="微软雅黑"/>
                <w:b w:val="0"/>
                <w:bCs w:val="0"/>
                <w:i w:val="0"/>
                <w:iCs w:val="0"/>
                <w:color w:val="auto"/>
                <w:kern w:val="0"/>
                <w:sz w:val="21"/>
                <w:szCs w:val="21"/>
                <w:highlight w:val="none"/>
                <w:u w:val="none"/>
                <w:lang w:val="en-US" w:eastAsia="zh-CN" w:bidi="ar"/>
              </w:rPr>
              <w:t>万/年，累计赔偿限额3000</w:t>
            </w:r>
            <w:r>
              <w:commentReference w:id="9"/>
            </w:r>
            <w:r>
              <w:rPr>
                <w:rFonts w:hint="eastAsia" w:ascii="微软雅黑" w:hAnsi="微软雅黑" w:eastAsia="微软雅黑" w:cs="微软雅黑"/>
                <w:b w:val="0"/>
                <w:bCs w:val="0"/>
                <w:i w:val="0"/>
                <w:iCs w:val="0"/>
                <w:color w:val="auto"/>
                <w:kern w:val="0"/>
                <w:sz w:val="21"/>
                <w:szCs w:val="21"/>
                <w:highlight w:val="none"/>
                <w:u w:val="none"/>
                <w:lang w:val="en-US" w:eastAsia="zh-CN" w:bidi="ar"/>
              </w:rPr>
              <w:t>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总保险费</w:t>
            </w:r>
          </w:p>
        </w:tc>
        <w:tc>
          <w:tcPr>
            <w:tcW w:w="8417" w:type="dxa"/>
            <w:noWrap w:val="0"/>
            <w:vAlign w:val="center"/>
          </w:tcPr>
          <w:p>
            <w:pPr>
              <w:spacing w:line="276" w:lineRule="auto"/>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（大写）人民币</w:t>
            </w:r>
            <w:r>
              <w:rPr>
                <w:rFonts w:hint="eastAsia" w:ascii="微软雅黑" w:hAnsi="微软雅黑" w:eastAsia="微软雅黑" w:cs="微软雅黑"/>
                <w:color w:val="auto"/>
                <w:sz w:val="21"/>
                <w:szCs w:val="21"/>
                <w:highlight w:val="none"/>
                <w:lang w:val="en-US" w:eastAsia="zh-CN"/>
              </w:rPr>
              <w:t>壹</w:t>
            </w:r>
            <w:ins w:id="2" w:author="黄春" w:date="2025-01-20T15:40:23Z">
              <w:r>
                <w:rPr>
                  <w:rFonts w:hint="eastAsia" w:ascii="微软雅黑" w:hAnsi="微软雅黑" w:eastAsia="微软雅黑" w:cs="微软雅黑"/>
                  <w:color w:val="auto"/>
                  <w:sz w:val="21"/>
                  <w:szCs w:val="21"/>
                  <w:highlight w:val="none"/>
                  <w:lang w:val="en-US" w:eastAsia="zh-CN"/>
                </w:rPr>
                <w:t>万</w:t>
              </w:r>
            </w:ins>
            <w:del w:id="3" w:author="黄春" w:date="2025-01-20T15:40:21Z">
              <w:bookmarkStart w:id="1" w:name="_GoBack"/>
              <w:bookmarkEnd w:id="1"/>
              <w:r>
                <w:rPr>
                  <w:rFonts w:hint="eastAsia" w:ascii="微软雅黑" w:hAnsi="微软雅黑" w:eastAsia="微软雅黑" w:cs="微软雅黑"/>
                  <w:color w:val="auto"/>
                  <w:sz w:val="21"/>
                  <w:szCs w:val="21"/>
                  <w:highlight w:val="none"/>
                  <w:lang w:val="en-US" w:eastAsia="zh-CN"/>
                </w:rPr>
                <w:delText>万</w:delText>
              </w:r>
            </w:del>
            <w:del w:id="4" w:author="黄春" w:date="2025-01-20T15:40:03Z">
              <w:r>
                <w:rPr>
                  <w:rFonts w:hint="default" w:ascii="微软雅黑" w:hAnsi="微软雅黑" w:eastAsia="微软雅黑" w:cs="微软雅黑"/>
                  <w:color w:val="auto"/>
                  <w:sz w:val="21"/>
                  <w:szCs w:val="21"/>
                  <w:highlight w:val="none"/>
                  <w:lang w:val="en-US" w:eastAsia="zh-CN"/>
                </w:rPr>
                <w:delText>伍仟壹佰贰拾</w:delText>
              </w:r>
            </w:del>
            <w:ins w:id="5" w:author="黄春" w:date="2025-01-20T15:40:04Z">
              <w:r>
                <w:rPr>
                  <w:rFonts w:hint="eastAsia" w:ascii="微软雅黑" w:hAnsi="微软雅黑" w:eastAsia="微软雅黑" w:cs="微软雅黑"/>
                  <w:color w:val="auto"/>
                  <w:sz w:val="21"/>
                  <w:szCs w:val="21"/>
                  <w:highlight w:val="none"/>
                  <w:lang w:val="en-US" w:eastAsia="zh-CN"/>
                </w:rPr>
                <w:t>肆仟</w:t>
              </w:r>
            </w:ins>
            <w:ins w:id="6" w:author="黄春" w:date="2025-01-20T15:40:06Z">
              <w:r>
                <w:rPr>
                  <w:rFonts w:hint="eastAsia" w:ascii="微软雅黑" w:hAnsi="微软雅黑" w:eastAsia="微软雅黑" w:cs="微软雅黑"/>
                  <w:color w:val="auto"/>
                  <w:sz w:val="21"/>
                  <w:szCs w:val="21"/>
                  <w:highlight w:val="none"/>
                  <w:lang w:val="en-US" w:eastAsia="zh-CN"/>
                </w:rPr>
                <w:t>柒佰</w:t>
              </w:r>
            </w:ins>
            <w:ins w:id="7" w:author="黄春" w:date="2025-01-20T15:40:14Z">
              <w:r>
                <w:rPr>
                  <w:rFonts w:hint="eastAsia" w:ascii="微软雅黑" w:hAnsi="微软雅黑" w:eastAsia="微软雅黑" w:cs="微软雅黑"/>
                  <w:color w:val="auto"/>
                  <w:sz w:val="21"/>
                  <w:szCs w:val="21"/>
                  <w:highlight w:val="none"/>
                  <w:lang w:val="en-US" w:eastAsia="zh-CN"/>
                </w:rPr>
                <w:t>捌拾肆</w:t>
              </w:r>
            </w:ins>
            <w:r>
              <w:rPr>
                <w:rFonts w:hint="eastAsia" w:ascii="微软雅黑" w:hAnsi="微软雅黑" w:eastAsia="微软雅黑" w:cs="微软雅黑"/>
                <w:color w:val="auto"/>
                <w:sz w:val="21"/>
                <w:szCs w:val="21"/>
                <w:highlight w:val="none"/>
                <w:lang w:val="en-US" w:eastAsia="zh-CN"/>
              </w:rPr>
              <w:t>元整</w:t>
            </w:r>
            <w:r>
              <w:rPr>
                <w:rFonts w:hint="eastAsia" w:ascii="微软雅黑" w:hAnsi="微软雅黑" w:eastAsia="微软雅黑" w:cs="微软雅黑"/>
                <w:color w:val="auto"/>
                <w:sz w:val="21"/>
                <w:szCs w:val="21"/>
                <w:highlight w:val="none"/>
              </w:rPr>
              <w:t>　　　　　　　¥</w:t>
            </w:r>
            <w:r>
              <w:rPr>
                <w:rFonts w:hint="eastAsia" w:ascii="微软雅黑" w:hAnsi="微软雅黑" w:eastAsia="微软雅黑" w:cs="微软雅黑"/>
                <w:color w:val="auto"/>
                <w:sz w:val="21"/>
                <w:szCs w:val="21"/>
                <w:highlight w:val="none"/>
                <w:lang w:val="en-US" w:eastAsia="zh-CN"/>
              </w:rPr>
              <w:t>1</w:t>
            </w:r>
            <w:ins w:id="8" w:author="黄春" w:date="2025-01-20T15:39:59Z">
              <w:r>
                <w:rPr>
                  <w:rFonts w:hint="eastAsia" w:ascii="微软雅黑" w:hAnsi="微软雅黑" w:eastAsia="微软雅黑" w:cs="微软雅黑"/>
                  <w:color w:val="auto"/>
                  <w:sz w:val="21"/>
                  <w:szCs w:val="21"/>
                  <w:highlight w:val="none"/>
                  <w:lang w:val="en-US" w:eastAsia="zh-CN"/>
                </w:rPr>
                <w:t>4</w:t>
              </w:r>
            </w:ins>
            <w:ins w:id="9" w:author="黄春" w:date="2025-01-20T15:39:55Z">
              <w:r>
                <w:rPr>
                  <w:rFonts w:hint="eastAsia" w:ascii="微软雅黑" w:hAnsi="微软雅黑" w:eastAsia="微软雅黑" w:cs="微软雅黑"/>
                  <w:color w:val="auto"/>
                  <w:sz w:val="21"/>
                  <w:szCs w:val="21"/>
                  <w:highlight w:val="none"/>
                  <w:lang w:val="en-US" w:eastAsia="zh-CN"/>
                </w:rPr>
                <w:t>78</w:t>
              </w:r>
            </w:ins>
            <w:ins w:id="10" w:author="黄春" w:date="2025-01-20T15:39:56Z">
              <w:r>
                <w:rPr>
                  <w:rFonts w:hint="eastAsia" w:ascii="微软雅黑" w:hAnsi="微软雅黑" w:eastAsia="微软雅黑" w:cs="微软雅黑"/>
                  <w:color w:val="auto"/>
                  <w:sz w:val="21"/>
                  <w:szCs w:val="21"/>
                  <w:highlight w:val="none"/>
                  <w:lang w:val="en-US" w:eastAsia="zh-CN"/>
                </w:rPr>
                <w:t>4</w:t>
              </w:r>
            </w:ins>
            <w:del w:id="11" w:author="黄春" w:date="2025-01-20T15:39:54Z">
              <w:r>
                <w:rPr>
                  <w:rFonts w:hint="eastAsia" w:ascii="微软雅黑" w:hAnsi="微软雅黑" w:eastAsia="微软雅黑" w:cs="微软雅黑"/>
                  <w:color w:val="auto"/>
                  <w:sz w:val="21"/>
                  <w:szCs w:val="21"/>
                  <w:highlight w:val="none"/>
                  <w:lang w:val="en-US" w:eastAsia="zh-CN"/>
                </w:rPr>
                <w:delText>512</w:delText>
              </w:r>
            </w:del>
            <w:del w:id="12" w:author="黄春" w:date="2025-01-20T15:39:53Z">
              <w:r>
                <w:rPr>
                  <w:rFonts w:hint="eastAsia" w:ascii="微软雅黑" w:hAnsi="微软雅黑" w:eastAsia="微软雅黑" w:cs="微软雅黑"/>
                  <w:color w:val="auto"/>
                  <w:sz w:val="21"/>
                  <w:szCs w:val="21"/>
                  <w:highlight w:val="none"/>
                  <w:lang w:val="en-US" w:eastAsia="zh-CN"/>
                </w:rPr>
                <w:delText>0</w:delText>
              </w:r>
            </w:del>
            <w:r>
              <w:rPr>
                <w:rFonts w:hint="eastAsia" w:ascii="微软雅黑" w:hAnsi="微软雅黑" w:eastAsia="微软雅黑" w:cs="微软雅黑"/>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保险期限</w:t>
            </w:r>
          </w:p>
        </w:tc>
        <w:tc>
          <w:tcPr>
            <w:tcW w:w="8417" w:type="dxa"/>
            <w:noWrap w:val="0"/>
            <w:vAlign w:val="center"/>
          </w:tcPr>
          <w:p>
            <w:pPr>
              <w:spacing w:line="276" w:lineRule="auto"/>
              <w:ind w:left="79" w:right="7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自 </w:t>
            </w:r>
            <w:r>
              <w:rPr>
                <w:rFonts w:hint="eastAsia" w:ascii="微软雅黑" w:hAnsi="微软雅黑" w:eastAsia="微软雅黑" w:cs="微软雅黑"/>
                <w:color w:val="FF0000"/>
                <w:sz w:val="21"/>
                <w:szCs w:val="21"/>
                <w:highlight w:val="none"/>
                <w:lang w:val="en-US"/>
              </w:rPr>
              <w:t>202</w:t>
            </w:r>
            <w:r>
              <w:rPr>
                <w:rFonts w:hint="eastAsia" w:ascii="微软雅黑" w:hAnsi="微软雅黑" w:eastAsia="微软雅黑" w:cs="微软雅黑"/>
                <w:color w:val="FF0000"/>
                <w:sz w:val="21"/>
                <w:szCs w:val="21"/>
                <w:highlight w:val="none"/>
                <w:lang w:val="en-US" w:eastAsia="zh-CN"/>
              </w:rPr>
              <w:t>5</w:t>
            </w:r>
            <w:r>
              <w:rPr>
                <w:rFonts w:hint="eastAsia" w:ascii="微软雅黑" w:hAnsi="微软雅黑" w:eastAsia="微软雅黑" w:cs="微软雅黑"/>
                <w:color w:val="FF0000"/>
                <w:sz w:val="21"/>
                <w:szCs w:val="21"/>
                <w:highlight w:val="none"/>
              </w:rPr>
              <w:t xml:space="preserve"> </w:t>
            </w:r>
            <w:r>
              <w:rPr>
                <w:rFonts w:hint="eastAsia" w:ascii="微软雅黑" w:hAnsi="微软雅黑" w:eastAsia="微软雅黑" w:cs="微软雅黑"/>
                <w:color w:val="auto"/>
                <w:sz w:val="21"/>
                <w:szCs w:val="21"/>
                <w:highlight w:val="none"/>
              </w:rPr>
              <w:t xml:space="preserve">年 </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 xml:space="preserve">月 </w:t>
            </w:r>
            <w:r>
              <w:rPr>
                <w:rFonts w:hint="eastAsia" w:ascii="微软雅黑" w:hAnsi="微软雅黑" w:eastAsia="微软雅黑" w:cs="微软雅黑"/>
                <w:color w:val="auto"/>
                <w:sz w:val="21"/>
                <w:szCs w:val="21"/>
                <w:highlight w:val="none"/>
                <w:lang w:val="en-US" w:eastAsia="zh-CN"/>
              </w:rPr>
              <w:t>18</w:t>
            </w:r>
            <w:r>
              <w:rPr>
                <w:rFonts w:hint="eastAsia" w:ascii="微软雅黑" w:hAnsi="微软雅黑" w:eastAsia="微软雅黑" w:cs="微软雅黑"/>
                <w:color w:val="auto"/>
                <w:sz w:val="21"/>
                <w:szCs w:val="21"/>
                <w:highlight w:val="none"/>
              </w:rPr>
              <w:t xml:space="preserve">日零时起至 </w:t>
            </w:r>
            <w:r>
              <w:rPr>
                <w:rFonts w:hint="eastAsia" w:ascii="微软雅黑" w:hAnsi="微软雅黑" w:eastAsia="微软雅黑" w:cs="微软雅黑"/>
                <w:color w:val="FF0000"/>
                <w:sz w:val="21"/>
                <w:szCs w:val="21"/>
                <w:highlight w:val="none"/>
                <w:lang w:val="en-US" w:eastAsia="zh-CN"/>
              </w:rPr>
              <w:t>2026</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color w:val="auto"/>
                <w:sz w:val="21"/>
                <w:szCs w:val="21"/>
                <w:highlight w:val="none"/>
                <w:lang w:val="en-US" w:eastAsia="zh-CN"/>
              </w:rPr>
              <w:t>17</w:t>
            </w:r>
            <w:r>
              <w:rPr>
                <w:rFonts w:hint="eastAsia" w:ascii="微软雅黑" w:hAnsi="微软雅黑" w:eastAsia="微软雅黑" w:cs="微软雅黑"/>
                <w:color w:val="auto"/>
                <w:sz w:val="21"/>
                <w:szCs w:val="21"/>
                <w:highlight w:val="none"/>
              </w:rPr>
              <w:t>日二十四时止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付费约定</w:t>
            </w:r>
          </w:p>
        </w:tc>
        <w:tc>
          <w:tcPr>
            <w:tcW w:w="8417" w:type="dxa"/>
            <w:noWrap w:val="0"/>
            <w:vAlign w:val="center"/>
          </w:tcPr>
          <w:p>
            <w:pPr>
              <w:spacing w:line="276" w:lineRule="auto"/>
              <w:ind w:left="79" w:right="7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1、投保人应按约定交付保险费。</w:t>
            </w:r>
          </w:p>
          <w:p>
            <w:pPr>
              <w:spacing w:line="276" w:lineRule="auto"/>
              <w:ind w:left="79" w:right="7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2、约定一次性交付保险费的，投保人在约定交费日后交付保险费的，保险人对交费之前发生的保险事故不承担保险责任。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争议处理</w:t>
            </w:r>
          </w:p>
        </w:tc>
        <w:tc>
          <w:tcPr>
            <w:tcW w:w="8417" w:type="dxa"/>
            <w:noWrap w:val="0"/>
            <w:vAlign w:val="center"/>
          </w:tcPr>
          <w:p>
            <w:pPr>
              <w:spacing w:line="276" w:lineRule="auto"/>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因履行本合同发生的争议，由当事人协商解决。协商不成的，提交保险合同载明的仲裁机构仲裁，保险合同未载明仲裁机构且争议发生后未达成仲裁协议的，依法向中华人民共和国(不包括港、澳、台地区)人民法院起诉</w:t>
            </w:r>
            <w:r>
              <w:rPr>
                <w:rFonts w:hint="eastAsia" w:ascii="微软雅黑" w:hAnsi="微软雅黑" w:eastAsia="微软雅黑" w:cs="微软雅黑"/>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3" w:hRule="atLeast"/>
          <w:jc w:val="center"/>
        </w:trPr>
        <w:tc>
          <w:tcPr>
            <w:tcW w:w="1836" w:type="dxa"/>
            <w:noWrap w:val="0"/>
            <w:vAlign w:val="center"/>
          </w:tcPr>
          <w:p>
            <w:pPr>
              <w:spacing w:line="276"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司法管辖</w:t>
            </w:r>
          </w:p>
        </w:tc>
        <w:tc>
          <w:tcPr>
            <w:tcW w:w="8417" w:type="dxa"/>
            <w:noWrap w:val="0"/>
            <w:vAlign w:val="center"/>
          </w:tcPr>
          <w:p>
            <w:pPr>
              <w:spacing w:line="276" w:lineRule="auto"/>
              <w:ind w:right="7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中华人民共和国法律（不包括香港、澳门及台湾地区法律）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jc w:val="center"/>
        </w:trPr>
        <w:tc>
          <w:tcPr>
            <w:tcW w:w="10253" w:type="dxa"/>
            <w:gridSpan w:val="2"/>
            <w:noWrap w:val="0"/>
            <w:vAlign w:val="center"/>
          </w:tcPr>
          <w:p>
            <w:pPr>
              <w:pStyle w:val="20"/>
              <w:tabs>
                <w:tab w:val="left" w:pos="533"/>
              </w:tabs>
              <w:spacing w:before="72"/>
              <w:ind w:left="0" w:firstLine="0"/>
              <w:rPr>
                <w:rFonts w:hint="eastAsia" w:ascii="微软雅黑" w:hAnsi="微软雅黑" w:eastAsia="微软雅黑" w:cs="微软雅黑"/>
                <w:sz w:val="21"/>
                <w:szCs w:val="21"/>
              </w:rPr>
            </w:pPr>
            <w:commentRangeStart w:id="10"/>
            <w:r>
              <w:rPr>
                <w:rFonts w:hint="eastAsia" w:ascii="微软雅黑" w:hAnsi="微软雅黑" w:eastAsia="微软雅黑" w:cs="微软雅黑"/>
                <w:b/>
                <w:bCs/>
                <w:color w:val="auto"/>
                <w:sz w:val="21"/>
                <w:szCs w:val="21"/>
                <w:highlight w:val="none"/>
                <w:lang w:val="en-US" w:eastAsia="zh-CN"/>
              </w:rPr>
              <w:t>特别约定：</w:t>
            </w:r>
            <w:commentRangeEnd w:id="10"/>
            <w:r>
              <w:rPr>
                <w:rFonts w:hint="eastAsia" w:ascii="微软雅黑" w:hAnsi="微软雅黑" w:eastAsia="微软雅黑" w:cs="微软雅黑"/>
                <w:sz w:val="21"/>
                <w:szCs w:val="21"/>
              </w:rPr>
              <w:commentReference w:id="10"/>
            </w:r>
          </w:p>
          <w:p>
            <w:pPr>
              <w:pStyle w:val="20"/>
              <w:tabs>
                <w:tab w:val="left" w:pos="533"/>
              </w:tabs>
              <w:spacing w:before="72"/>
              <w:ind w:left="0" w:firstLine="0"/>
              <w:rPr>
                <w:rFonts w:hint="eastAsia" w:ascii="微软雅黑" w:hAnsi="微软雅黑" w:eastAsia="微软雅黑" w:cs="微软雅黑"/>
                <w:sz w:val="21"/>
                <w:szCs w:val="21"/>
              </w:rPr>
            </w:pPr>
          </w:p>
          <w:p>
            <w:pPr>
              <w:numPr>
                <w:ilvl w:val="0"/>
                <w:numId w:val="2"/>
              </w:numPr>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本保单记名承保，承保的被保险人从业人员仅限于与被保险人建立合法劳动或劳务关系的16-70周岁自然人。对于在工作时间和工作岗位，突发疾病死亡或者在48小时之内经抢救无效死亡的工伤猝死责任，猝死限额为30万元。针对66（含）-70周岁的承保人员，死亡残疾及医疗费用赔偿限额为保单对应载明责任限额的50%，工伤猝死责任限额为死亡残疾赔偿限额，但最高不超20万元。猝死的认定以医院的诊断和公安部门的鉴定为准。</w:t>
            </w:r>
          </w:p>
          <w:p>
            <w:pPr>
              <w:numPr>
                <w:ilvl w:val="0"/>
                <w:numId w:val="0"/>
              </w:numPr>
              <w:jc w:val="both"/>
              <w:rPr>
                <w:rFonts w:hint="eastAsia" w:ascii="微软雅黑" w:hAnsi="微软雅黑" w:eastAsia="微软雅黑" w:cs="微软雅黑"/>
                <w:b w:val="0"/>
                <w:bCs w:val="0"/>
                <w:sz w:val="18"/>
                <w:szCs w:val="18"/>
                <w:lang w:val="en-US" w:eastAsia="zh-CN"/>
              </w:rPr>
            </w:pPr>
          </w:p>
          <w:p>
            <w:pPr>
              <w:numPr>
                <w:ilvl w:val="0"/>
                <w:numId w:val="2"/>
              </w:numPr>
              <w:jc w:val="both"/>
              <w:rPr>
                <w:rFonts w:hint="default" w:ascii="微软雅黑" w:hAnsi="微软雅黑" w:eastAsia="微软雅黑" w:cs="微软雅黑"/>
                <w:b w:val="0"/>
                <w:bCs w:val="0"/>
                <w:sz w:val="18"/>
                <w:szCs w:val="18"/>
                <w:lang w:val="en-US" w:eastAsia="zh-CN"/>
              </w:rPr>
            </w:pPr>
            <w:r>
              <w:rPr>
                <w:rFonts w:hint="default" w:ascii="微软雅黑" w:hAnsi="微软雅黑" w:eastAsia="微软雅黑" w:cs="微软雅黑"/>
                <w:b w:val="0"/>
                <w:bCs w:val="0"/>
                <w:sz w:val="18"/>
                <w:szCs w:val="18"/>
                <w:lang w:val="en-US" w:eastAsia="zh-CN"/>
              </w:rPr>
              <w:t>本保单法律费用累计赔偿限额为100万，每人法律费用赔偿限额为10万。</w:t>
            </w:r>
          </w:p>
          <w:p>
            <w:pPr>
              <w:numPr>
                <w:ilvl w:val="0"/>
                <w:numId w:val="0"/>
              </w:numPr>
              <w:jc w:val="both"/>
              <w:rPr>
                <w:rFonts w:hint="default" w:ascii="微软雅黑" w:hAnsi="微软雅黑" w:eastAsia="微软雅黑" w:cs="微软雅黑"/>
                <w:b w:val="0"/>
                <w:bCs w:val="0"/>
                <w:sz w:val="18"/>
                <w:szCs w:val="18"/>
                <w:lang w:val="en-US" w:eastAsia="zh-CN"/>
              </w:rPr>
            </w:pPr>
          </w:p>
          <w:p>
            <w:pPr>
              <w:numPr>
                <w:ilvl w:val="0"/>
                <w:numId w:val="2"/>
              </w:numPr>
              <w:jc w:val="both"/>
              <w:rPr>
                <w:rFonts w:hint="default" w:ascii="微软雅黑" w:hAnsi="微软雅黑" w:eastAsia="微软雅黑" w:cs="微软雅黑"/>
                <w:b w:val="0"/>
                <w:bCs w:val="0"/>
                <w:sz w:val="18"/>
                <w:szCs w:val="18"/>
                <w:lang w:val="en-US" w:eastAsia="zh-CN"/>
              </w:rPr>
            </w:pPr>
            <w:r>
              <w:rPr>
                <w:rFonts w:hint="default" w:ascii="微软雅黑" w:hAnsi="微软雅黑" w:eastAsia="微软雅黑" w:cs="微软雅黑"/>
                <w:b w:val="0"/>
                <w:bCs w:val="0"/>
                <w:sz w:val="18"/>
                <w:szCs w:val="18"/>
                <w:lang w:val="en-US" w:eastAsia="zh-CN"/>
              </w:rPr>
              <w:t>出险时，若投保从业人员的实际工种与保险人承保的工种不符，或实际用工企业行业类型与保险人承保的行业类型不符，保险人不承担保险责任，但应全额退还对应保费。 本保单仅适用保单载明的《众安职业类别表》范围内的1~4类职业，不包括任何高空作业、电力作业(如变电、电箱维修工)工种、快递配送等工种。凡在可能坠落的高处进行施工作业，当坠落高度距离基准面在3米及3米以上时，称为高空(高处)作业。</w:t>
            </w:r>
          </w:p>
          <w:p>
            <w:pPr>
              <w:widowControl w:val="0"/>
              <w:numPr>
                <w:ilvl w:val="0"/>
                <w:numId w:val="0"/>
              </w:numPr>
              <w:jc w:val="both"/>
              <w:rPr>
                <w:rFonts w:hint="default"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本保单所约定的医疗费用赔偿责任仅包含在中华人民共和国卫生部门审核认定的二级及以上公立医疗医院发生（扩展工伤定点医院），且被保险人实际支出的符合就诊地社会医疗保险主管部门规定的必要、合理、可报销的医疗费用。每次事故每人医疗费用在扣除保单载明医疗免赔额后按照约定比例赔付，最高不超保单载明赔偿限额。如急诊至二级以下公立医院（需医保医院）治疗，只限出险当日48小时内500元以下紧急治疗。</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0"/>
              </w:numPr>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 xml:space="preserve">本保单就诊医院范围不包括以下地区或医疗机构，如被保险人在以下医院就诊，保险人不承担赔偿责任：北京市平谷区、密云县、怀柔区的所有医院；四川省宜宾市的所有医院、四川省雅安市雨城区人民医院、四川省雅安市第二人民医院；天津滨海、静海地区医院；河南省新乡市中医院、河南省焦作市所有医院、河南省郏县所有医院、河南省柘城县所有医院、河南省太康县所有医院、开封市人民医院、河南大学第一附属医院、开封市中医院、西峡县中医院、开封市第二人民医院、新安县人民医院、开封市第二中医院、通许第一医院、河南淇县人民医院、河南淇县中医院、河南登封市中医院、河南登封市人民医院、河南漯河市临颍县中医院；吉林省四平市所有医院、长春圣心积善医院有限公司、长春盈康医院有限公司、吉林桦甸市人民医院；山东省莱州市人民医院、莱州市中医院、莱州市郭家店中心卫生院、山东滨州市中心医院、栖霞市人民医院、桓台县中医院、荣成市中医院、烟台市牟平区中医医院、滨州医学院烟台附属医院、龙口市人民医院；南平市人民医院、福建中医药大学附属南平人民医院、南平市第一医院、福建宁德市闽东医院、福建南平市政和县医院；黑龙江省黑河市所有医院；喀喇沁旗医院、喀喇沁旗中医蒙医医院、宁城县蒙医中医医院、赤峰市宁城县中心医院、赤峰市中医蒙医医院；安徽濉溪县中医医院、安徽濉溪县医院、安徽淮北市中医医院；辽宁省葫芦岛第六人民医院、辽宁省葫芦岛市南票矿区总医院。    </w:t>
            </w:r>
          </w:p>
          <w:p>
            <w:pPr>
              <w:widowControl w:val="0"/>
              <w:numPr>
                <w:ilvl w:val="0"/>
                <w:numId w:val="0"/>
              </w:numPr>
              <w:jc w:val="both"/>
              <w:rPr>
                <w:rFonts w:hint="eastAsia" w:ascii="微软雅黑" w:hAnsi="微软雅黑" w:eastAsia="微软雅黑" w:cs="微软雅黑"/>
                <w:b w:val="0"/>
                <w:bCs w:val="0"/>
                <w:sz w:val="18"/>
                <w:szCs w:val="18"/>
                <w:lang w:val="en-US" w:eastAsia="zh-CN"/>
              </w:rPr>
            </w:pP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本保单扩展误工费赔偿责任，经双方约定，误工费为工资补偿项目，赔付标准不高于本人实际工资水平且以保单列明的限额为限；且保险人对被保险人的单个从业人员因同一保险事故所给付的伤残赔偿金和误工费之和不超过残疾责任每级对应的赔偿限额。本附加条款误工费与主险误工费为同一赔付责任，不重复赔付。</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本保单扩展每日住院现金保障扩展条款（工伤和职业病）。住院津贴赔偿金与死亡赔偿金或伤残赔偿金额额度分别计算。</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 xml:space="preserve">本保单扩展至保险期间内全天24小时，而不论是否在工作期间。被保险人之雇员在此期间因意外事故而导致的死亡赔偿金、伤残赔偿金(或自伤残发生之日起在180日内死亡)以及因此而引起的意外医药费用（社保范围内用药），保险人承担死亡、伤残及医疗费用赔偿责任。其中，非工伤意外每人身故及残疾赔偿限额30万元；非工伤意外每人医疗费用赔偿限额3万元。其中对于66（含）-70周岁的承保人员，非工伤意外死亡残疾及医疗费用赔偿限额为本附加险载明限额的50%。本附加险下交通事故非工伤意外导致的死亡残疾及医疗费用赔偿限额为对应年龄人员非工伤意外限额的50%。对于非工伤意外事故，本附加险与其他涉及非工伤意外事故的附加险不重复赔付，以本附加险的赔付限额为准。    </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 xml:space="preserve">：本保单工伤意外评残标准为：《职工工伤与职业病致残程度鉴定标准》（GB/T16180-2014），伤残等级对应赔付比例为：一级100%、二级80%、三级70%、四级60%、五级50%、六级40%、七级30%、八级20%、九级10%、十级5%。非工伤意外评残标准为：《人身保险伤残评定标准及代码》（保监发[2014]6号，标准编号为JR/T 0083-2013），伤残等级对应赔付比例为：一级100%、二级90%、三级80%、四级70%、五级60%、六级50%、七级40%、八级30%、九级20%、十级10%。   </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在保险期间内，保险人有权书面通知投保人解除本合同，但应当按照双方同意，提前30天通知投保人或被保险人。本附加险的效力至投保人或被保险人收到保险合同解除通知书之日二十四时或保险合同解除通知书上载明的合同终止时间，二者以时间较晚者为准。</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若发生保险事故，被保险人必须在知道或应当知道保险事故发生后48小时内向保险人报案，因延迟报案致使保险事故的性质、原因、损失程度等难以确定的，保险人对无法确定部分，不承担赔偿责任。</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本保单不承保注册地或营业地在：新疆、西藏、黑龙江、吉林、辽宁、天津市、山东、河北省青龙县、廊坊市、三河市、河南信阳市、江苏昆山市、常州市、南通市、宿迁市、连云港市、常熟市、张家港市（报备报白单客户除外）。</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2"/>
              </w:numPr>
              <w:ind w:left="0" w:leftChars="0" w:firstLine="0" w:firstLineChars="0"/>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同一保险期间、同一从业人员、同一被保险人仅限投保一份，多投无效。</w:t>
            </w: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0"/>
              </w:numPr>
              <w:ind w:leftChars="0"/>
              <w:jc w:val="both"/>
              <w:rPr>
                <w:rFonts w:hint="eastAsia" w:ascii="微软雅黑" w:hAnsi="微软雅黑" w:eastAsia="微软雅黑" w:cs="微软雅黑"/>
                <w:b w:val="0"/>
                <w:bCs w:val="0"/>
                <w:sz w:val="18"/>
                <w:szCs w:val="18"/>
                <w:lang w:val="en-US" w:eastAsia="zh-CN"/>
              </w:rPr>
            </w:pPr>
          </w:p>
          <w:p>
            <w:pPr>
              <w:widowControl w:val="0"/>
              <w:numPr>
                <w:ilvl w:val="0"/>
                <w:numId w:val="0"/>
              </w:numPr>
              <w:ind w:leftChars="0"/>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13、本保单主承保方为众安在线财产保险股份有限公司，共保份额为30%，其他从共方分别为安诚财产保险股份有限公司重庆分公司（共保份额30%）、阳光财产保险股份有限公司广州分公司（共保份额20%）、渤海财产保险股份有限公司安徽分公司（共保份额20%）。</w:t>
            </w: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rPr>
            </w:pPr>
          </w:p>
          <w:p>
            <w:pPr>
              <w:pStyle w:val="20"/>
              <w:tabs>
                <w:tab w:val="left" w:pos="533"/>
              </w:tabs>
              <w:spacing w:before="72"/>
              <w:ind w:left="0" w:firstLine="0"/>
              <w:rPr>
                <w:rFonts w:hint="eastAsia" w:ascii="微软雅黑" w:hAnsi="微软雅黑" w:eastAsia="微软雅黑" w:cs="微软雅黑"/>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10253" w:type="dxa"/>
            <w:gridSpan w:val="2"/>
            <w:noWrap w:val="0"/>
            <w:vAlign w:val="center"/>
          </w:tcPr>
          <w:p>
            <w:pPr>
              <w:spacing w:line="276" w:lineRule="auto"/>
              <w:ind w:right="29"/>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投保人声明</w:t>
            </w:r>
          </w:p>
          <w:p>
            <w:pPr>
              <w:spacing w:line="276" w:lineRule="auto"/>
              <w:ind w:right="29"/>
              <w:jc w:val="left"/>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投保人兹声明上述所填内容属实，同意以本投保单作为订立保险合同的依据，本人已经仔细阅读《众安在线财产保险股份有限公司雇主责任保险条款（互联网2024版）》及其附加险（如投保），尤其是黑体字部分的条款内容，并对保险公司就保险条款内容的说明和提示完全理解，没有异议，特此投保。</w:t>
            </w:r>
          </w:p>
          <w:p>
            <w:pPr>
              <w:spacing w:line="276" w:lineRule="auto"/>
              <w:ind w:right="29"/>
              <w:jc w:val="left"/>
              <w:rPr>
                <w:rFonts w:hint="eastAsia" w:ascii="微软雅黑" w:hAnsi="微软雅黑" w:eastAsia="微软雅黑" w:cs="微软雅黑"/>
                <w:b/>
                <w:color w:val="auto"/>
                <w:szCs w:val="21"/>
                <w:highlight w:val="none"/>
              </w:rPr>
            </w:pPr>
          </w:p>
          <w:p>
            <w:pPr>
              <w:spacing w:line="276" w:lineRule="auto"/>
              <w:ind w:right="29"/>
              <w:jc w:val="left"/>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 xml:space="preserve">                                                 投保人签名/签章：</w:t>
            </w:r>
          </w:p>
          <w:p>
            <w:pPr>
              <w:spacing w:line="276" w:lineRule="auto"/>
              <w:ind w:right="29"/>
              <w:jc w:val="left"/>
              <w:rPr>
                <w:rFonts w:hint="eastAsia" w:ascii="微软雅黑" w:hAnsi="微软雅黑" w:eastAsia="微软雅黑" w:cs="微软雅黑"/>
                <w:b/>
                <w:color w:val="auto"/>
                <w:szCs w:val="21"/>
                <w:highlight w:val="none"/>
              </w:rPr>
            </w:pPr>
          </w:p>
          <w:p>
            <w:pPr>
              <w:spacing w:line="276" w:lineRule="auto"/>
              <w:ind w:right="29"/>
              <w:jc w:val="left"/>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 xml:space="preserve">                                                                 　　　　年     月     日</w:t>
            </w:r>
          </w:p>
          <w:p>
            <w:pPr>
              <w:spacing w:line="276" w:lineRule="auto"/>
              <w:rPr>
                <w:rFonts w:hint="eastAsia" w:ascii="微软雅黑" w:hAnsi="微软雅黑" w:eastAsia="微软雅黑" w:cs="微软雅黑"/>
                <w:color w:val="auto"/>
                <w:sz w:val="22"/>
                <w:szCs w:val="22"/>
                <w:highlight w:val="none"/>
              </w:rPr>
            </w:pPr>
          </w:p>
        </w:tc>
      </w:tr>
    </w:tbl>
    <w:p>
      <w:pPr>
        <w:spacing w:line="276" w:lineRule="auto"/>
        <w:rPr>
          <w:rFonts w:hint="eastAsia" w:ascii="微软雅黑" w:hAnsi="微软雅黑" w:eastAsia="微软雅黑" w:cs="微软雅黑"/>
          <w:b/>
          <w:sz w:val="20"/>
        </w:rPr>
      </w:pPr>
    </w:p>
    <w:sectPr>
      <w:headerReference r:id="rId5" w:type="default"/>
      <w:footerReference r:id="rId6" w:type="default"/>
      <w:pgSz w:w="11907" w:h="16840"/>
      <w:pgMar w:top="1440" w:right="851" w:bottom="1440" w:left="851"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韩天舒" w:date="2024-10-31T16:07:00Z" w:initials="">
    <w:p w14:paraId="7FAFD50D">
      <w:pPr>
        <w:pStyle w:val="6"/>
        <w:rPr>
          <w:rFonts w:hint="default" w:eastAsia="宋体"/>
          <w:lang w:val="en-US" w:eastAsia="zh-CN"/>
        </w:rPr>
      </w:pPr>
      <w:r>
        <w:rPr>
          <w:rFonts w:hint="eastAsia"/>
          <w:lang w:val="en-US" w:eastAsia="zh-CN"/>
        </w:rPr>
        <w:t>保费单位根据保单期限自行填写，如XX元/人/月；</w:t>
      </w:r>
      <w:r>
        <w:rPr>
          <w:rFonts w:hint="default"/>
          <w:lang w:val="en-US" w:eastAsia="zh-CN"/>
        </w:rPr>
        <w:t>xx</w:t>
      </w:r>
      <w:r>
        <w:rPr>
          <w:rFonts w:hint="eastAsia"/>
          <w:lang w:val="en-US" w:eastAsia="zh-CN"/>
        </w:rPr>
        <w:t>元/人/季；xx元/人/年</w:t>
      </w:r>
    </w:p>
  </w:comment>
  <w:comment w:id="1" w:author="韩天舒" w:date="2024-10-31T16:11:00Z" w:initials="">
    <w:p w14:paraId="AFEE97FE">
      <w:pPr>
        <w:pStyle w:val="6"/>
        <w:rPr>
          <w:rFonts w:hint="eastAsia" w:eastAsia="宋体"/>
          <w:lang w:val="en-US" w:eastAsia="zh-CN"/>
        </w:rPr>
      </w:pPr>
      <w:r>
        <w:rPr>
          <w:rFonts w:hint="eastAsia"/>
          <w:lang w:val="en-US" w:eastAsia="zh-CN"/>
        </w:rPr>
        <w:t>同上</w:t>
      </w:r>
    </w:p>
  </w:comment>
  <w:comment w:id="2" w:author="韩天舒 [2]" w:date="2024-11-04T18:39:14Z" w:initials="">
    <w:p w14:paraId="7DAEC93B">
      <w:pPr>
        <w:pStyle w:val="6"/>
        <w:rPr>
          <w:rFonts w:hint="default" w:eastAsia="宋体"/>
          <w:lang w:val="en-US" w:eastAsia="zh-CN"/>
        </w:rPr>
      </w:pPr>
      <w:r>
        <w:rPr>
          <w:rFonts w:hint="eastAsia"/>
          <w:lang w:val="en-US" w:eastAsia="zh-CN"/>
        </w:rPr>
        <w:t>备注下工种</w:t>
      </w:r>
    </w:p>
  </w:comment>
  <w:comment w:id="3" w:author="韩天舒 [2]" w:date="2024-12-26T11:04:11Z" w:initials="">
    <w:p w14:paraId="7FB9A903">
      <w:pPr>
        <w:pStyle w:val="6"/>
        <w:rPr>
          <w:rFonts w:hint="default" w:eastAsia="宋体"/>
          <w:lang w:val="en-US" w:eastAsia="zh-CN"/>
        </w:rPr>
      </w:pPr>
      <w:r>
        <w:rPr>
          <w:rFonts w:hint="eastAsia"/>
          <w:lang w:val="en-US" w:eastAsia="zh-CN"/>
        </w:rPr>
        <w:t>1-2类、3-4类对应的价格都要填上！！</w:t>
      </w:r>
    </w:p>
  </w:comment>
  <w:comment w:id="4" w:author="韩天舒" w:date="2024-10-22T19:00:00Z" w:initials="">
    <w:p w14:paraId="7ECBBC70">
      <w:pPr>
        <w:pStyle w:val="6"/>
        <w:rPr>
          <w:rFonts w:hint="default" w:eastAsia="宋体"/>
          <w:lang w:val="en-US" w:eastAsia="zh-CN"/>
        </w:rPr>
      </w:pPr>
      <w:r>
        <w:rPr>
          <w:rFonts w:hint="eastAsia"/>
          <w:lang w:val="en-US" w:eastAsia="zh-CN"/>
        </w:rPr>
        <w:t>若方案无24小时责任，则可删掉该行</w:t>
      </w:r>
    </w:p>
  </w:comment>
  <w:comment w:id="5" w:author="韩天舒 [2]" w:date="2024-12-26T10:57:17Z" w:initials="">
    <w:p w14:paraId="7F5F641C">
      <w:pPr>
        <w:pStyle w:val="6"/>
        <w:rPr>
          <w:rFonts w:hint="default" w:eastAsia="宋体"/>
          <w:lang w:val="en-US" w:eastAsia="zh-CN"/>
        </w:rPr>
      </w:pPr>
      <w:r>
        <w:rPr>
          <w:rFonts w:hint="eastAsia"/>
          <w:lang w:val="en-US" w:eastAsia="zh-CN"/>
        </w:rPr>
        <w:t>19-22这4个条款默认都勾选，不要取消勾选！</w:t>
      </w:r>
    </w:p>
  </w:comment>
  <w:comment w:id="6" w:author="韩天舒" w:date="2024-10-23T15:25:00Z" w:initials="">
    <w:p w14:paraId="FFEEBA05">
      <w:pPr>
        <w:pStyle w:val="6"/>
        <w:rPr>
          <w:rFonts w:hint="default" w:eastAsia="宋体"/>
          <w:lang w:val="en-US" w:eastAsia="zh-CN"/>
        </w:rPr>
      </w:pPr>
      <w:r>
        <w:rPr>
          <w:rFonts w:hint="eastAsia"/>
          <w:lang w:val="en-US" w:eastAsia="zh-CN"/>
        </w:rPr>
        <w:t>若无24小时责任，则可删除该条</w:t>
      </w:r>
    </w:p>
  </w:comment>
  <w:comment w:id="7" w:author="韩天舒 [2]" w:date="2024-11-04T19:21:44Z" w:initials="">
    <w:p w14:paraId="FDFB613B">
      <w:pPr>
        <w:pStyle w:val="6"/>
      </w:pPr>
      <w:r>
        <w:rPr>
          <w:rFonts w:hint="eastAsia"/>
          <w:lang w:val="en-US" w:eastAsia="zh-CN"/>
        </w:rPr>
        <w:t>计算规则=每人身故伤残赔偿限额+医疗费用赔偿限额+每人法律费用赔偿限额+每人住院津贴累计限额+雇员第三者责任（若附加）；</w:t>
      </w:r>
    </w:p>
  </w:comment>
  <w:comment w:id="8" w:author="韩天舒" w:date="2024-10-22T18:58:00Z" w:initials="">
    <w:p w14:paraId="177F9402">
      <w:pPr>
        <w:pStyle w:val="6"/>
        <w:rPr>
          <w:rFonts w:hint="default"/>
          <w:lang w:val="en-US"/>
        </w:rPr>
      </w:pPr>
      <w:r>
        <w:rPr>
          <w:rFonts w:hint="eastAsia"/>
          <w:lang w:val="en-US" w:eastAsia="zh-CN"/>
        </w:rPr>
        <w:t>计算规则==min{∑各方案投保人数*</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每人每次事故赔偿限额</w:t>
      </w:r>
      <w:r>
        <w:rPr>
          <w:rFonts w:hint="eastAsia"/>
          <w:lang w:val="en-US" w:eastAsia="zh-CN"/>
        </w:rPr>
        <w:t>，1000万}；相当于第一个限额*人数</w:t>
      </w:r>
    </w:p>
  </w:comment>
  <w:comment w:id="9" w:author="韩天舒" w:date="2024-10-31T17:37:00Z" w:initials="">
    <w:p w14:paraId="67DC0CAD">
      <w:pPr>
        <w:pStyle w:val="6"/>
        <w:rPr>
          <w:rFonts w:hint="default" w:eastAsia="宋体"/>
          <w:lang w:val="en-US" w:eastAsia="zh-CN"/>
        </w:rPr>
      </w:pPr>
      <w:r>
        <w:rPr>
          <w:rFonts w:hint="eastAsia"/>
          <w:lang w:val="en-US" w:eastAsia="zh-CN"/>
        </w:rPr>
        <w:t>计算规则=min{∑各方案投保人数*</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每人每次事故赔偿限额</w:t>
      </w:r>
      <w:r>
        <w:rPr>
          <w:rFonts w:hint="eastAsia"/>
          <w:lang w:val="en-US" w:eastAsia="zh-CN"/>
        </w:rPr>
        <w:t>，3000万}；相当于第一个限额*人数。数值与第二个限额数值一致。</w:t>
      </w:r>
    </w:p>
  </w:comment>
  <w:comment w:id="10" w:author="韩天舒" w:date="2024-10-17T17:44:00Z" w:initials="">
    <w:p w14:paraId="3BE7FE77">
      <w:pPr>
        <w:pStyle w:val="6"/>
        <w:rPr>
          <w:rFonts w:hint="default" w:eastAsia="宋体"/>
          <w:lang w:val="en-US" w:eastAsia="zh-CN"/>
        </w:rPr>
      </w:pPr>
      <w:r>
        <w:rPr>
          <w:rFonts w:hint="eastAsia"/>
          <w:lang w:val="en-US" w:eastAsia="zh-CN"/>
        </w:rPr>
        <w:t>特约模板，根据方案填写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AFD50D" w15:done="0"/>
  <w15:commentEx w15:paraId="AFEE97FE" w15:done="0"/>
  <w15:commentEx w15:paraId="7DAEC93B" w15:done="0"/>
  <w15:commentEx w15:paraId="7FB9A903" w15:done="0"/>
  <w15:commentEx w15:paraId="7ECBBC70" w15:done="0"/>
  <w15:commentEx w15:paraId="7F5F641C" w15:done="0"/>
  <w15:commentEx w15:paraId="FFEEBA05" w15:done="0"/>
  <w15:commentEx w15:paraId="FDFB613B" w15:done="0"/>
  <w15:commentEx w15:paraId="177F9402" w15:done="0"/>
  <w15:commentEx w15:paraId="67DC0CAD" w15:done="0"/>
  <w15:commentEx w15:paraId="3BE7FE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00"/>
    <w:family w:val="swiss"/>
    <w:pitch w:val="default"/>
    <w:sig w:usb0="00000000" w:usb1="00000000" w:usb2="00000016" w:usb3="00000000" w:csb0="0004001F" w:csb1="00000000"/>
  </w:font>
  <w:font w:name="Microsoft YaHei Light">
    <w:altName w:val="苹方-简"/>
    <w:panose1 w:val="00000000000000000000"/>
    <w:charset w:val="00"/>
    <w:family w:val="auto"/>
    <w:pitch w:val="default"/>
    <w:sig w:usb0="00000000" w:usb1="00000000" w:usb2="00000000" w:usb3="00000000" w:csb0="00000000" w:csb1="00000000"/>
  </w:font>
  <w:font w:name="华文细黑">
    <w:altName w:val="黑体-简"/>
    <w:panose1 w:val="02010600040101010101"/>
    <w:charset w:val="00"/>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7" w:leftChars="-270" w:right="220" w:rightChars="105"/>
      <w:jc w:val="center"/>
      <w:rPr>
        <w:rFonts w:ascii="华文细黑" w:hAnsi="华文细黑" w:eastAsia="华文细黑"/>
        <w:color w:val="FF0000"/>
        <w:sz w:val="18"/>
        <w:szCs w:val="18"/>
      </w:rPr>
    </w:pPr>
    <w:r>
      <w:rPr>
        <w:rFonts w:hint="eastAsia" w:ascii="华文细黑" w:hAnsi="华文细黑" w:eastAsia="华文细黑"/>
        <w:color w:val="FF0000"/>
        <w:sz w:val="18"/>
        <w:szCs w:val="18"/>
      </w:rPr>
      <w:t xml:space="preserve">联系地址：上海市黄浦区圆明园路169号协进大楼4楼 </w:t>
    </w:r>
    <w:r>
      <w:rPr>
        <w:rFonts w:ascii="华文细黑" w:hAnsi="华文细黑" w:eastAsia="华文细黑"/>
        <w:color w:val="FF0000"/>
        <w:sz w:val="18"/>
        <w:szCs w:val="18"/>
      </w:rPr>
      <w:t xml:space="preserve">  </w:t>
    </w:r>
    <w:r>
      <w:rPr>
        <w:rFonts w:hint="eastAsia" w:ascii="华文细黑" w:hAnsi="华文细黑" w:eastAsia="华文细黑"/>
        <w:color w:val="FF0000"/>
        <w:sz w:val="18"/>
        <w:szCs w:val="18"/>
      </w:rPr>
      <w:t>邮政编码：200002</w:t>
    </w:r>
    <w:r>
      <w:rPr>
        <w:rFonts w:ascii="华文细黑" w:hAnsi="华文细黑" w:eastAsia="华文细黑"/>
        <w:color w:val="FF0000"/>
        <w:sz w:val="18"/>
        <w:szCs w:val="18"/>
      </w:rPr>
      <w:t xml:space="preserve">  </w:t>
    </w:r>
    <w:r>
      <w:rPr>
        <w:rFonts w:hint="eastAsia" w:ascii="华文细黑" w:hAnsi="华文细黑" w:eastAsia="华文细黑"/>
        <w:color w:val="FF0000"/>
        <w:sz w:val="18"/>
        <w:szCs w:val="18"/>
      </w:rPr>
      <w:t xml:space="preserve"> 传真：021-60278660</w:t>
    </w:r>
  </w:p>
  <w:p>
    <w:pPr>
      <w:ind w:left="-567" w:leftChars="-270" w:right="220" w:rightChars="105"/>
      <w:jc w:val="center"/>
      <w:rPr>
        <w:rFonts w:hint="eastAsia" w:ascii="华文细黑" w:hAnsi="华文细黑" w:eastAsia="华文细黑"/>
        <w:color w:val="FF0000"/>
        <w:sz w:val="18"/>
        <w:szCs w:val="18"/>
      </w:rPr>
    </w:pPr>
    <w:r>
      <w:rPr>
        <w:rFonts w:hint="eastAsia" w:ascii="华文细黑" w:hAnsi="华文细黑" w:eastAsia="华文细黑"/>
        <w:color w:val="FF0000"/>
        <w:sz w:val="18"/>
        <w:szCs w:val="18"/>
      </w:rPr>
      <w:t>全国统一服务电话：400-999-9595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drawing>
        <wp:anchor distT="0" distB="0" distL="114300" distR="114300" simplePos="0" relativeHeight="251659264" behindDoc="0" locked="0" layoutInCell="1" allowOverlap="1">
          <wp:simplePos x="0" y="0"/>
          <wp:positionH relativeFrom="column">
            <wp:posOffset>-103505</wp:posOffset>
          </wp:positionH>
          <wp:positionV relativeFrom="paragraph">
            <wp:posOffset>-266700</wp:posOffset>
          </wp:positionV>
          <wp:extent cx="1714500" cy="514350"/>
          <wp:effectExtent l="0" t="0" r="12700" b="19050"/>
          <wp:wrapNone/>
          <wp:docPr id="1" name="图片 1"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logo"/>
                  <pic:cNvPicPr>
                    <a:picLocks noChangeAspect="1"/>
                  </pic:cNvPicPr>
                </pic:nvPicPr>
                <pic:blipFill>
                  <a:blip r:embed="rId1"/>
                  <a:stretch>
                    <a:fillRect/>
                  </a:stretch>
                </pic:blipFill>
                <pic:spPr>
                  <a:xfrm>
                    <a:off x="0" y="0"/>
                    <a:ext cx="1714500" cy="5143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351BD"/>
    <w:multiLevelType w:val="singleLevel"/>
    <w:tmpl w:val="85F351BD"/>
    <w:lvl w:ilvl="0" w:tentative="0">
      <w:start w:val="1"/>
      <w:numFmt w:val="decimal"/>
      <w:suff w:val="nothing"/>
      <w:lvlText w:val="%1、"/>
      <w:lvlJc w:val="left"/>
    </w:lvl>
  </w:abstractNum>
  <w:abstractNum w:abstractNumId="1">
    <w:nsid w:val="7FFA85B4"/>
    <w:multiLevelType w:val="singleLevel"/>
    <w:tmpl w:val="7FFA85B4"/>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天舒">
    <w15:presenceInfo w15:providerId="None" w15:userId="韩天舒"/>
  </w15:person>
  <w15:person w15:author="韩天舒 [2]">
    <w15:presenceInfo w15:providerId="WPS Office" w15:userId="3973864286"/>
  </w15:person>
  <w15:person w15:author="黄春">
    <w15:presenceInfo w15:providerId="WPS Office" w15:userId="2761380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YzU3YmVkNzA5MWQ2NmI0YzUxOTU2MDcwYmI3NGQifQ=="/>
  </w:docVars>
  <w:rsids>
    <w:rsidRoot w:val="00172A27"/>
    <w:rsid w:val="000210CA"/>
    <w:rsid w:val="00021BAA"/>
    <w:rsid w:val="000247B4"/>
    <w:rsid w:val="0004096D"/>
    <w:rsid w:val="000A1D1B"/>
    <w:rsid w:val="000B78B5"/>
    <w:rsid w:val="000D5F1B"/>
    <w:rsid w:val="000F63BD"/>
    <w:rsid w:val="00156A45"/>
    <w:rsid w:val="001A028D"/>
    <w:rsid w:val="001A6600"/>
    <w:rsid w:val="001C4812"/>
    <w:rsid w:val="001F4DEC"/>
    <w:rsid w:val="002127A8"/>
    <w:rsid w:val="00226B91"/>
    <w:rsid w:val="002B694E"/>
    <w:rsid w:val="00337E9F"/>
    <w:rsid w:val="00371821"/>
    <w:rsid w:val="004043BF"/>
    <w:rsid w:val="0040555F"/>
    <w:rsid w:val="0041206F"/>
    <w:rsid w:val="00430E92"/>
    <w:rsid w:val="00474287"/>
    <w:rsid w:val="00482C1D"/>
    <w:rsid w:val="0048336D"/>
    <w:rsid w:val="004B519C"/>
    <w:rsid w:val="00527811"/>
    <w:rsid w:val="005967B1"/>
    <w:rsid w:val="00597CD7"/>
    <w:rsid w:val="005A1E65"/>
    <w:rsid w:val="005D71DE"/>
    <w:rsid w:val="005E5F98"/>
    <w:rsid w:val="006074DB"/>
    <w:rsid w:val="006321F3"/>
    <w:rsid w:val="0063533C"/>
    <w:rsid w:val="006A20AE"/>
    <w:rsid w:val="00713CE9"/>
    <w:rsid w:val="00733104"/>
    <w:rsid w:val="007B5CBB"/>
    <w:rsid w:val="007E4B9F"/>
    <w:rsid w:val="00812E15"/>
    <w:rsid w:val="0082037E"/>
    <w:rsid w:val="00866264"/>
    <w:rsid w:val="008B2ACD"/>
    <w:rsid w:val="008B557A"/>
    <w:rsid w:val="008E4D17"/>
    <w:rsid w:val="008F7B9F"/>
    <w:rsid w:val="00907130"/>
    <w:rsid w:val="00930340"/>
    <w:rsid w:val="00936F39"/>
    <w:rsid w:val="009507C1"/>
    <w:rsid w:val="00997692"/>
    <w:rsid w:val="009C2BF0"/>
    <w:rsid w:val="009F6D9A"/>
    <w:rsid w:val="00A1667A"/>
    <w:rsid w:val="00A52E4D"/>
    <w:rsid w:val="00A877E8"/>
    <w:rsid w:val="00B040D6"/>
    <w:rsid w:val="00B76F39"/>
    <w:rsid w:val="00B9226D"/>
    <w:rsid w:val="00BF3E72"/>
    <w:rsid w:val="00C0414D"/>
    <w:rsid w:val="00C31FFA"/>
    <w:rsid w:val="00C335A3"/>
    <w:rsid w:val="00C57DC5"/>
    <w:rsid w:val="00C77230"/>
    <w:rsid w:val="00C776C6"/>
    <w:rsid w:val="00C863A7"/>
    <w:rsid w:val="00C955E9"/>
    <w:rsid w:val="00CA6898"/>
    <w:rsid w:val="00CF5E1D"/>
    <w:rsid w:val="00D72374"/>
    <w:rsid w:val="00D852BB"/>
    <w:rsid w:val="00DB61E4"/>
    <w:rsid w:val="00DB77F7"/>
    <w:rsid w:val="00DE6045"/>
    <w:rsid w:val="00E21764"/>
    <w:rsid w:val="00E94F00"/>
    <w:rsid w:val="00EB5DE0"/>
    <w:rsid w:val="00EC7F47"/>
    <w:rsid w:val="00F179E2"/>
    <w:rsid w:val="00F326EE"/>
    <w:rsid w:val="00F457A8"/>
    <w:rsid w:val="00F47C83"/>
    <w:rsid w:val="00F535CA"/>
    <w:rsid w:val="00F75260"/>
    <w:rsid w:val="00F76516"/>
    <w:rsid w:val="00F92596"/>
    <w:rsid w:val="00FD1BDF"/>
    <w:rsid w:val="00FD7084"/>
    <w:rsid w:val="00FD7B23"/>
    <w:rsid w:val="00FE39CC"/>
    <w:rsid w:val="01D203DC"/>
    <w:rsid w:val="02936A01"/>
    <w:rsid w:val="06DD1BE3"/>
    <w:rsid w:val="08FB3249"/>
    <w:rsid w:val="09CC726A"/>
    <w:rsid w:val="0D8D3EB8"/>
    <w:rsid w:val="0E325DE8"/>
    <w:rsid w:val="0EDF9F7E"/>
    <w:rsid w:val="0F3F1752"/>
    <w:rsid w:val="1177BFBD"/>
    <w:rsid w:val="1221423F"/>
    <w:rsid w:val="12DFEBDD"/>
    <w:rsid w:val="12FA3EAE"/>
    <w:rsid w:val="144244DE"/>
    <w:rsid w:val="16FFF97B"/>
    <w:rsid w:val="171CF2AC"/>
    <w:rsid w:val="17FF44C5"/>
    <w:rsid w:val="19DDC2C1"/>
    <w:rsid w:val="19F11A6A"/>
    <w:rsid w:val="1CAFD948"/>
    <w:rsid w:val="1D5BDC92"/>
    <w:rsid w:val="1DB24823"/>
    <w:rsid w:val="1DE23B06"/>
    <w:rsid w:val="1DF743F7"/>
    <w:rsid w:val="1EBCC9AF"/>
    <w:rsid w:val="1EE9329A"/>
    <w:rsid w:val="1F77E711"/>
    <w:rsid w:val="1F9558AA"/>
    <w:rsid w:val="1FBDAB02"/>
    <w:rsid w:val="1FD59C57"/>
    <w:rsid w:val="1FEB4749"/>
    <w:rsid w:val="211D084C"/>
    <w:rsid w:val="21705C49"/>
    <w:rsid w:val="2350337E"/>
    <w:rsid w:val="23F7E6A8"/>
    <w:rsid w:val="26E3D2A8"/>
    <w:rsid w:val="27930D19"/>
    <w:rsid w:val="2A6818A2"/>
    <w:rsid w:val="2BBD97F0"/>
    <w:rsid w:val="2BBDCFFA"/>
    <w:rsid w:val="2BFF4ABA"/>
    <w:rsid w:val="2CE043FF"/>
    <w:rsid w:val="2CF5237A"/>
    <w:rsid w:val="2DEFF76D"/>
    <w:rsid w:val="320016AB"/>
    <w:rsid w:val="32EB06FA"/>
    <w:rsid w:val="32EB1476"/>
    <w:rsid w:val="33B70924"/>
    <w:rsid w:val="33BA26CA"/>
    <w:rsid w:val="355E0C9B"/>
    <w:rsid w:val="36B44A44"/>
    <w:rsid w:val="36CFEBD1"/>
    <w:rsid w:val="36DC9173"/>
    <w:rsid w:val="373F46C1"/>
    <w:rsid w:val="377F9B2B"/>
    <w:rsid w:val="37865D2D"/>
    <w:rsid w:val="379768C8"/>
    <w:rsid w:val="37BFD546"/>
    <w:rsid w:val="37E64C19"/>
    <w:rsid w:val="37FE22F1"/>
    <w:rsid w:val="38187103"/>
    <w:rsid w:val="393B3488"/>
    <w:rsid w:val="397E3A81"/>
    <w:rsid w:val="39BF47F9"/>
    <w:rsid w:val="39CB7E04"/>
    <w:rsid w:val="3ADD5C5E"/>
    <w:rsid w:val="3B760F5B"/>
    <w:rsid w:val="3BBB6808"/>
    <w:rsid w:val="3BD864D0"/>
    <w:rsid w:val="3BF347E5"/>
    <w:rsid w:val="3BF7F8FF"/>
    <w:rsid w:val="3BFFA7B4"/>
    <w:rsid w:val="3D167BF8"/>
    <w:rsid w:val="3D3D775F"/>
    <w:rsid w:val="3D5A2AFC"/>
    <w:rsid w:val="3D8F1BC5"/>
    <w:rsid w:val="3DBB1CE9"/>
    <w:rsid w:val="3DBF37C8"/>
    <w:rsid w:val="3DCF2FB1"/>
    <w:rsid w:val="3E9F3942"/>
    <w:rsid w:val="3EFE569C"/>
    <w:rsid w:val="3EFF055D"/>
    <w:rsid w:val="3F387EB9"/>
    <w:rsid w:val="3F5D8045"/>
    <w:rsid w:val="3F5F1795"/>
    <w:rsid w:val="3F77A93E"/>
    <w:rsid w:val="3F7F6FF8"/>
    <w:rsid w:val="3FBBCA40"/>
    <w:rsid w:val="3FBF576A"/>
    <w:rsid w:val="3FD9C08C"/>
    <w:rsid w:val="3FDF0E4A"/>
    <w:rsid w:val="3FDFA32A"/>
    <w:rsid w:val="3FEBDB95"/>
    <w:rsid w:val="3FF138D1"/>
    <w:rsid w:val="3FF1F595"/>
    <w:rsid w:val="3FF91CCA"/>
    <w:rsid w:val="3FF92992"/>
    <w:rsid w:val="43C03933"/>
    <w:rsid w:val="43CC7A07"/>
    <w:rsid w:val="44FC701C"/>
    <w:rsid w:val="46698D65"/>
    <w:rsid w:val="46EE4F49"/>
    <w:rsid w:val="4771EF23"/>
    <w:rsid w:val="4ADF1C64"/>
    <w:rsid w:val="4D9E5398"/>
    <w:rsid w:val="4E6F6830"/>
    <w:rsid w:val="4EFB7920"/>
    <w:rsid w:val="4EFFEE3D"/>
    <w:rsid w:val="4F24ADB1"/>
    <w:rsid w:val="4FCB74E3"/>
    <w:rsid w:val="4FEB66CC"/>
    <w:rsid w:val="50916BD5"/>
    <w:rsid w:val="511D0F6D"/>
    <w:rsid w:val="51D87371"/>
    <w:rsid w:val="54AF5522"/>
    <w:rsid w:val="551F2F76"/>
    <w:rsid w:val="55DBFC8C"/>
    <w:rsid w:val="567F1302"/>
    <w:rsid w:val="57B7A101"/>
    <w:rsid w:val="57D3578D"/>
    <w:rsid w:val="57DF4484"/>
    <w:rsid w:val="57EBAE32"/>
    <w:rsid w:val="57F71AAF"/>
    <w:rsid w:val="57F7900D"/>
    <w:rsid w:val="57FFFD28"/>
    <w:rsid w:val="59CF03C1"/>
    <w:rsid w:val="59D63074"/>
    <w:rsid w:val="59FEA2C5"/>
    <w:rsid w:val="5AFE9E9B"/>
    <w:rsid w:val="5B3E3A96"/>
    <w:rsid w:val="5B4F820C"/>
    <w:rsid w:val="5BBFBC25"/>
    <w:rsid w:val="5C266CD3"/>
    <w:rsid w:val="5D3731B4"/>
    <w:rsid w:val="5D3768CF"/>
    <w:rsid w:val="5D5165DC"/>
    <w:rsid w:val="5DF7C9F2"/>
    <w:rsid w:val="5DFD6E85"/>
    <w:rsid w:val="5E1FE63A"/>
    <w:rsid w:val="5EC426C5"/>
    <w:rsid w:val="5F2FEF6E"/>
    <w:rsid w:val="5F3836E6"/>
    <w:rsid w:val="5F3EA86C"/>
    <w:rsid w:val="5F6B10A7"/>
    <w:rsid w:val="5F7AC01B"/>
    <w:rsid w:val="5FDE17EB"/>
    <w:rsid w:val="5FEE0A26"/>
    <w:rsid w:val="5FFB6779"/>
    <w:rsid w:val="5FFB8632"/>
    <w:rsid w:val="5FFBEF5A"/>
    <w:rsid w:val="5FFD517A"/>
    <w:rsid w:val="5FFEC5A5"/>
    <w:rsid w:val="5FFF82B0"/>
    <w:rsid w:val="5FFF8BE0"/>
    <w:rsid w:val="60A23CEC"/>
    <w:rsid w:val="60E32C02"/>
    <w:rsid w:val="60FCCDC4"/>
    <w:rsid w:val="614C0CAD"/>
    <w:rsid w:val="61B43CC0"/>
    <w:rsid w:val="623440E3"/>
    <w:rsid w:val="63695BCE"/>
    <w:rsid w:val="63AB687C"/>
    <w:rsid w:val="63EA5D4F"/>
    <w:rsid w:val="63F5D03B"/>
    <w:rsid w:val="63FA6509"/>
    <w:rsid w:val="63FD2543"/>
    <w:rsid w:val="6576A56A"/>
    <w:rsid w:val="65F7A0CD"/>
    <w:rsid w:val="65FFBC26"/>
    <w:rsid w:val="66B60793"/>
    <w:rsid w:val="66D06D34"/>
    <w:rsid w:val="677C0D06"/>
    <w:rsid w:val="679FC111"/>
    <w:rsid w:val="67AC077D"/>
    <w:rsid w:val="67CE49ED"/>
    <w:rsid w:val="68594787"/>
    <w:rsid w:val="69626038"/>
    <w:rsid w:val="6997BC09"/>
    <w:rsid w:val="69BBB4AE"/>
    <w:rsid w:val="6A9DEA15"/>
    <w:rsid w:val="6B770011"/>
    <w:rsid w:val="6B931D4C"/>
    <w:rsid w:val="6BDBEAE9"/>
    <w:rsid w:val="6BDFAECC"/>
    <w:rsid w:val="6BEFD9A7"/>
    <w:rsid w:val="6BF2DD79"/>
    <w:rsid w:val="6BF994B2"/>
    <w:rsid w:val="6C7BB0D8"/>
    <w:rsid w:val="6CF55389"/>
    <w:rsid w:val="6D678548"/>
    <w:rsid w:val="6D6B878D"/>
    <w:rsid w:val="6D765FE7"/>
    <w:rsid w:val="6DDE773E"/>
    <w:rsid w:val="6E55DA04"/>
    <w:rsid w:val="6E7F553A"/>
    <w:rsid w:val="6EEECB3A"/>
    <w:rsid w:val="6EFDC6CE"/>
    <w:rsid w:val="6F0F6B7A"/>
    <w:rsid w:val="6F5941B1"/>
    <w:rsid w:val="6F5EF331"/>
    <w:rsid w:val="6F7FE45B"/>
    <w:rsid w:val="6FA6F206"/>
    <w:rsid w:val="6FA78824"/>
    <w:rsid w:val="6FAE9DF1"/>
    <w:rsid w:val="6FCB3D0E"/>
    <w:rsid w:val="6FCD410A"/>
    <w:rsid w:val="6FDD1C04"/>
    <w:rsid w:val="6FDF1F4A"/>
    <w:rsid w:val="6FDF4D49"/>
    <w:rsid w:val="6FE3BEB5"/>
    <w:rsid w:val="6FEEA5F8"/>
    <w:rsid w:val="6FF40893"/>
    <w:rsid w:val="6FFAF7F5"/>
    <w:rsid w:val="6FFD564B"/>
    <w:rsid w:val="711F5183"/>
    <w:rsid w:val="717EC35D"/>
    <w:rsid w:val="717F50A0"/>
    <w:rsid w:val="71D4D1AF"/>
    <w:rsid w:val="71DF7699"/>
    <w:rsid w:val="71FF1DD7"/>
    <w:rsid w:val="728D8626"/>
    <w:rsid w:val="73676456"/>
    <w:rsid w:val="73739F30"/>
    <w:rsid w:val="737F2B4A"/>
    <w:rsid w:val="737FEFCB"/>
    <w:rsid w:val="73B9716C"/>
    <w:rsid w:val="73F724B7"/>
    <w:rsid w:val="73FDB302"/>
    <w:rsid w:val="747F5CDF"/>
    <w:rsid w:val="74E7B0A6"/>
    <w:rsid w:val="74F2DAA8"/>
    <w:rsid w:val="74F578F9"/>
    <w:rsid w:val="74FAE265"/>
    <w:rsid w:val="75121B8E"/>
    <w:rsid w:val="75BC2233"/>
    <w:rsid w:val="75D55C04"/>
    <w:rsid w:val="75EF5DD4"/>
    <w:rsid w:val="75F34CE0"/>
    <w:rsid w:val="75F442DF"/>
    <w:rsid w:val="75F8B8C8"/>
    <w:rsid w:val="763B25B0"/>
    <w:rsid w:val="76FA9FB2"/>
    <w:rsid w:val="76FF968D"/>
    <w:rsid w:val="76FFB151"/>
    <w:rsid w:val="773FF7F9"/>
    <w:rsid w:val="775EE265"/>
    <w:rsid w:val="7779D7E5"/>
    <w:rsid w:val="777D0F29"/>
    <w:rsid w:val="777EB6D8"/>
    <w:rsid w:val="779B8A1C"/>
    <w:rsid w:val="77B663FB"/>
    <w:rsid w:val="77BFA502"/>
    <w:rsid w:val="77DFA2BC"/>
    <w:rsid w:val="77F23397"/>
    <w:rsid w:val="78F7487E"/>
    <w:rsid w:val="797DC9C6"/>
    <w:rsid w:val="79A3375F"/>
    <w:rsid w:val="79AABC9A"/>
    <w:rsid w:val="79B58228"/>
    <w:rsid w:val="79E6AD8D"/>
    <w:rsid w:val="79ED22E9"/>
    <w:rsid w:val="79FF4C8B"/>
    <w:rsid w:val="79FFBF92"/>
    <w:rsid w:val="7A75A2D4"/>
    <w:rsid w:val="7A7BFFBF"/>
    <w:rsid w:val="7A9620DF"/>
    <w:rsid w:val="7ABF207B"/>
    <w:rsid w:val="7AC727F9"/>
    <w:rsid w:val="7B7E905B"/>
    <w:rsid w:val="7B9BF727"/>
    <w:rsid w:val="7BAD76D0"/>
    <w:rsid w:val="7BDB9C2C"/>
    <w:rsid w:val="7BDF98E9"/>
    <w:rsid w:val="7BDFEBE1"/>
    <w:rsid w:val="7BFF59D6"/>
    <w:rsid w:val="7C7D3A6A"/>
    <w:rsid w:val="7C9EEDD9"/>
    <w:rsid w:val="7CFFA98D"/>
    <w:rsid w:val="7CFFB7EA"/>
    <w:rsid w:val="7D5EDF83"/>
    <w:rsid w:val="7D9FFEB2"/>
    <w:rsid w:val="7DBBEF72"/>
    <w:rsid w:val="7DBD5094"/>
    <w:rsid w:val="7DDB02F4"/>
    <w:rsid w:val="7DE38EB9"/>
    <w:rsid w:val="7DEE70DE"/>
    <w:rsid w:val="7DF2D1FD"/>
    <w:rsid w:val="7DF7B031"/>
    <w:rsid w:val="7E178572"/>
    <w:rsid w:val="7E1C0E72"/>
    <w:rsid w:val="7E675182"/>
    <w:rsid w:val="7E75A900"/>
    <w:rsid w:val="7E920AB6"/>
    <w:rsid w:val="7E9D421F"/>
    <w:rsid w:val="7EE65A96"/>
    <w:rsid w:val="7EEFE8C3"/>
    <w:rsid w:val="7EF671F0"/>
    <w:rsid w:val="7EFFC0CA"/>
    <w:rsid w:val="7F0F29F3"/>
    <w:rsid w:val="7F1FFB29"/>
    <w:rsid w:val="7F3F753E"/>
    <w:rsid w:val="7F5F437A"/>
    <w:rsid w:val="7F73D823"/>
    <w:rsid w:val="7F7EBDC9"/>
    <w:rsid w:val="7F9FFD7E"/>
    <w:rsid w:val="7FB1158D"/>
    <w:rsid w:val="7FBF0852"/>
    <w:rsid w:val="7FCFDB19"/>
    <w:rsid w:val="7FD8A2A8"/>
    <w:rsid w:val="7FDD415C"/>
    <w:rsid w:val="7FDF0407"/>
    <w:rsid w:val="7FE5AD96"/>
    <w:rsid w:val="7FE973E5"/>
    <w:rsid w:val="7FEF8D05"/>
    <w:rsid w:val="7FF5834D"/>
    <w:rsid w:val="7FF5B653"/>
    <w:rsid w:val="7FF7127E"/>
    <w:rsid w:val="7FF7C2B9"/>
    <w:rsid w:val="7FFB12A8"/>
    <w:rsid w:val="7FFB8A6D"/>
    <w:rsid w:val="7FFD5841"/>
    <w:rsid w:val="7FFDAB7F"/>
    <w:rsid w:val="7FFDCA15"/>
    <w:rsid w:val="7FFE7CFF"/>
    <w:rsid w:val="7FFF829D"/>
    <w:rsid w:val="7FFFCC27"/>
    <w:rsid w:val="84876F5A"/>
    <w:rsid w:val="8B6AC3CC"/>
    <w:rsid w:val="8ED7E0DC"/>
    <w:rsid w:val="8F7ED3AB"/>
    <w:rsid w:val="9177F101"/>
    <w:rsid w:val="93BDD2CD"/>
    <w:rsid w:val="96DFC3FB"/>
    <w:rsid w:val="977F4D7A"/>
    <w:rsid w:val="97EF02C4"/>
    <w:rsid w:val="991B9F78"/>
    <w:rsid w:val="9B4DE518"/>
    <w:rsid w:val="9CB224BF"/>
    <w:rsid w:val="9CFB4F0C"/>
    <w:rsid w:val="9DD51E00"/>
    <w:rsid w:val="9DEF94EA"/>
    <w:rsid w:val="9F1F6839"/>
    <w:rsid w:val="9FBC7220"/>
    <w:rsid w:val="9FDBA565"/>
    <w:rsid w:val="9FDDE4AB"/>
    <w:rsid w:val="9FFB5856"/>
    <w:rsid w:val="9FFE4B39"/>
    <w:rsid w:val="A5FE27EA"/>
    <w:rsid w:val="AAF9F4A1"/>
    <w:rsid w:val="AFB17ED4"/>
    <w:rsid w:val="AFB7D34A"/>
    <w:rsid w:val="AFBACDC2"/>
    <w:rsid w:val="AFCE6FDF"/>
    <w:rsid w:val="AFF72FC3"/>
    <w:rsid w:val="B1FFE520"/>
    <w:rsid w:val="B3FD91AF"/>
    <w:rsid w:val="B6AF558D"/>
    <w:rsid w:val="B6FD93BE"/>
    <w:rsid w:val="B73FA934"/>
    <w:rsid w:val="B767E3E0"/>
    <w:rsid w:val="B76F7781"/>
    <w:rsid w:val="B7974286"/>
    <w:rsid w:val="B7ADFAAA"/>
    <w:rsid w:val="B7FC173D"/>
    <w:rsid w:val="B889FD31"/>
    <w:rsid w:val="B8D78390"/>
    <w:rsid w:val="B96A610D"/>
    <w:rsid w:val="B9BF3514"/>
    <w:rsid w:val="BA1F58A8"/>
    <w:rsid w:val="BAE5C2B0"/>
    <w:rsid w:val="BBBDEE24"/>
    <w:rsid w:val="BBDD0D4B"/>
    <w:rsid w:val="BBF73726"/>
    <w:rsid w:val="BBFA1324"/>
    <w:rsid w:val="BBFE4B16"/>
    <w:rsid w:val="BBFF215E"/>
    <w:rsid w:val="BC357ABF"/>
    <w:rsid w:val="BDEF6893"/>
    <w:rsid w:val="BDF79F03"/>
    <w:rsid w:val="BEBA0DF2"/>
    <w:rsid w:val="BEBF567F"/>
    <w:rsid w:val="BF3580DB"/>
    <w:rsid w:val="BF7C0733"/>
    <w:rsid w:val="BFAE36EB"/>
    <w:rsid w:val="BFB7D162"/>
    <w:rsid w:val="BFBF851F"/>
    <w:rsid w:val="BFCB7C70"/>
    <w:rsid w:val="BFF3EA23"/>
    <w:rsid w:val="BFF7182F"/>
    <w:rsid w:val="BFF7542E"/>
    <w:rsid w:val="BFFCED04"/>
    <w:rsid w:val="BFFE44CF"/>
    <w:rsid w:val="C32254E2"/>
    <w:rsid w:val="C5DDA31D"/>
    <w:rsid w:val="C7E96F72"/>
    <w:rsid w:val="C9F4BB9B"/>
    <w:rsid w:val="CB490747"/>
    <w:rsid w:val="CBFF9A18"/>
    <w:rsid w:val="CCB9A36B"/>
    <w:rsid w:val="CEBEC477"/>
    <w:rsid w:val="CFC9533D"/>
    <w:rsid w:val="CFE65553"/>
    <w:rsid w:val="D1CB693F"/>
    <w:rsid w:val="D377A2E5"/>
    <w:rsid w:val="D3B1904D"/>
    <w:rsid w:val="D5FF19EF"/>
    <w:rsid w:val="D5FF5099"/>
    <w:rsid w:val="D6772378"/>
    <w:rsid w:val="D6DA7815"/>
    <w:rsid w:val="D777F735"/>
    <w:rsid w:val="D77D5964"/>
    <w:rsid w:val="D7BEA289"/>
    <w:rsid w:val="D97F260B"/>
    <w:rsid w:val="DB37D7DF"/>
    <w:rsid w:val="DB7F4EA7"/>
    <w:rsid w:val="DBEF21B7"/>
    <w:rsid w:val="DBFE976D"/>
    <w:rsid w:val="DC746AB5"/>
    <w:rsid w:val="DCC6911C"/>
    <w:rsid w:val="DDB7BC49"/>
    <w:rsid w:val="DDFFA833"/>
    <w:rsid w:val="DDFFCB7D"/>
    <w:rsid w:val="DE1F00B5"/>
    <w:rsid w:val="DEFE62E5"/>
    <w:rsid w:val="DF3F91CB"/>
    <w:rsid w:val="DF3FFC33"/>
    <w:rsid w:val="DF5F565B"/>
    <w:rsid w:val="DF7F7670"/>
    <w:rsid w:val="DFB7942C"/>
    <w:rsid w:val="DFDCC92D"/>
    <w:rsid w:val="DFDF27D8"/>
    <w:rsid w:val="DFEAC4E2"/>
    <w:rsid w:val="DFEBB40D"/>
    <w:rsid w:val="DFEFC9E5"/>
    <w:rsid w:val="DFFB9FE9"/>
    <w:rsid w:val="DFFD1C92"/>
    <w:rsid w:val="DFFFD033"/>
    <w:rsid w:val="E37FA508"/>
    <w:rsid w:val="E3FF29FE"/>
    <w:rsid w:val="E53FB77E"/>
    <w:rsid w:val="E57DA1AB"/>
    <w:rsid w:val="E5D7511A"/>
    <w:rsid w:val="E75DC898"/>
    <w:rsid w:val="E76DBC5E"/>
    <w:rsid w:val="E8FC4642"/>
    <w:rsid w:val="EA7BB740"/>
    <w:rsid w:val="EAFB1B37"/>
    <w:rsid w:val="EB7E4970"/>
    <w:rsid w:val="EBDF3C78"/>
    <w:rsid w:val="EBE9383C"/>
    <w:rsid w:val="EBFF0306"/>
    <w:rsid w:val="ECEE8E4B"/>
    <w:rsid w:val="ED7FFD12"/>
    <w:rsid w:val="ED7FFFD4"/>
    <w:rsid w:val="EDB10E49"/>
    <w:rsid w:val="EDFA0227"/>
    <w:rsid w:val="EE9D5050"/>
    <w:rsid w:val="EED9093D"/>
    <w:rsid w:val="EEDFBBB7"/>
    <w:rsid w:val="EEE31F25"/>
    <w:rsid w:val="EEFFD94B"/>
    <w:rsid w:val="EF637B56"/>
    <w:rsid w:val="EF7D53E0"/>
    <w:rsid w:val="EF951851"/>
    <w:rsid w:val="EF971A70"/>
    <w:rsid w:val="EFD9C1F4"/>
    <w:rsid w:val="EFE92A02"/>
    <w:rsid w:val="EFEB2FB0"/>
    <w:rsid w:val="EFEF4B69"/>
    <w:rsid w:val="EFFB6330"/>
    <w:rsid w:val="EFFE0D82"/>
    <w:rsid w:val="EFFF42C6"/>
    <w:rsid w:val="F0BFE5EB"/>
    <w:rsid w:val="F17F1B9D"/>
    <w:rsid w:val="F2ED30C7"/>
    <w:rsid w:val="F32ED9DB"/>
    <w:rsid w:val="F3F7384F"/>
    <w:rsid w:val="F3FD97C6"/>
    <w:rsid w:val="F4BFFC7E"/>
    <w:rsid w:val="F4CD5265"/>
    <w:rsid w:val="F4DFC53F"/>
    <w:rsid w:val="F4EE7B31"/>
    <w:rsid w:val="F53E3811"/>
    <w:rsid w:val="F56F0CD6"/>
    <w:rsid w:val="F5EB33FF"/>
    <w:rsid w:val="F5F89DE0"/>
    <w:rsid w:val="F5FF38AB"/>
    <w:rsid w:val="F5FF756B"/>
    <w:rsid w:val="F5FF8B2E"/>
    <w:rsid w:val="F631F860"/>
    <w:rsid w:val="F6572CF2"/>
    <w:rsid w:val="F6DCB3E2"/>
    <w:rsid w:val="F6FEFEB3"/>
    <w:rsid w:val="F77A47CD"/>
    <w:rsid w:val="F77AB3CB"/>
    <w:rsid w:val="F77F6101"/>
    <w:rsid w:val="F7B29DAF"/>
    <w:rsid w:val="F7BD3E09"/>
    <w:rsid w:val="F7CE2DDF"/>
    <w:rsid w:val="F7DEAD9A"/>
    <w:rsid w:val="F7E756AD"/>
    <w:rsid w:val="F7EB5C6F"/>
    <w:rsid w:val="F7ED6E9C"/>
    <w:rsid w:val="F9554854"/>
    <w:rsid w:val="F97FAD61"/>
    <w:rsid w:val="F9EDF482"/>
    <w:rsid w:val="F9FD11B5"/>
    <w:rsid w:val="FA7F9937"/>
    <w:rsid w:val="FB7F8148"/>
    <w:rsid w:val="FB909156"/>
    <w:rsid w:val="FBAF0ABF"/>
    <w:rsid w:val="FBAF5C44"/>
    <w:rsid w:val="FBD5EDF2"/>
    <w:rsid w:val="FBDEDCD3"/>
    <w:rsid w:val="FBEF2850"/>
    <w:rsid w:val="FBF307DB"/>
    <w:rsid w:val="FBF4ACD0"/>
    <w:rsid w:val="FBFB3012"/>
    <w:rsid w:val="FBFFAB1F"/>
    <w:rsid w:val="FC6FD236"/>
    <w:rsid w:val="FCBD2CEE"/>
    <w:rsid w:val="FCE730E4"/>
    <w:rsid w:val="FCEDB41B"/>
    <w:rsid w:val="FCF3DED1"/>
    <w:rsid w:val="FD35F6FB"/>
    <w:rsid w:val="FDB342A6"/>
    <w:rsid w:val="FDD1F52B"/>
    <w:rsid w:val="FDD385AF"/>
    <w:rsid w:val="FDF2B349"/>
    <w:rsid w:val="FDF74564"/>
    <w:rsid w:val="FDF7BEDA"/>
    <w:rsid w:val="FDFE7AB4"/>
    <w:rsid w:val="FDFEF0F3"/>
    <w:rsid w:val="FDFF6EEA"/>
    <w:rsid w:val="FE1B10A8"/>
    <w:rsid w:val="FE7A5BC5"/>
    <w:rsid w:val="FE7BE75E"/>
    <w:rsid w:val="FEAFB6EA"/>
    <w:rsid w:val="FED7D3B4"/>
    <w:rsid w:val="FEDF519B"/>
    <w:rsid w:val="FEDF8D90"/>
    <w:rsid w:val="FEE09BD8"/>
    <w:rsid w:val="FEEFC126"/>
    <w:rsid w:val="FEFB0F77"/>
    <w:rsid w:val="FEFDC798"/>
    <w:rsid w:val="FEFF3158"/>
    <w:rsid w:val="FEFFBDF4"/>
    <w:rsid w:val="FEFFE152"/>
    <w:rsid w:val="FF13A2CA"/>
    <w:rsid w:val="FF3E6608"/>
    <w:rsid w:val="FF3E71DB"/>
    <w:rsid w:val="FF3F5EA2"/>
    <w:rsid w:val="FF43DBFD"/>
    <w:rsid w:val="FF4F8CDC"/>
    <w:rsid w:val="FF55A6F0"/>
    <w:rsid w:val="FF5F3450"/>
    <w:rsid w:val="FF66F3E2"/>
    <w:rsid w:val="FF67E8DB"/>
    <w:rsid w:val="FF7D02DC"/>
    <w:rsid w:val="FF7FF223"/>
    <w:rsid w:val="FF874B77"/>
    <w:rsid w:val="FF87B98D"/>
    <w:rsid w:val="FF95FF0D"/>
    <w:rsid w:val="FF9F5504"/>
    <w:rsid w:val="FF9FAD98"/>
    <w:rsid w:val="FFA1BF6D"/>
    <w:rsid w:val="FFBE08A6"/>
    <w:rsid w:val="FFBF850B"/>
    <w:rsid w:val="FFBFC508"/>
    <w:rsid w:val="FFCE9D17"/>
    <w:rsid w:val="FFCEA7AB"/>
    <w:rsid w:val="FFD9B90A"/>
    <w:rsid w:val="FFDA2970"/>
    <w:rsid w:val="FFDF42F5"/>
    <w:rsid w:val="FFE54FE7"/>
    <w:rsid w:val="FFF64E42"/>
    <w:rsid w:val="FFF7455C"/>
    <w:rsid w:val="FFF7F52D"/>
    <w:rsid w:val="FFF8A533"/>
    <w:rsid w:val="FFF9E305"/>
    <w:rsid w:val="FFFDFA8F"/>
    <w:rsid w:val="FFFF84C8"/>
    <w:rsid w:val="FFFF9048"/>
    <w:rsid w:val="FFFF9A85"/>
    <w:rsid w:val="FFFFA7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40" w:lineRule="atLeast"/>
      <w:ind w:hanging="1157"/>
      <w:jc w:val="center"/>
      <w:outlineLvl w:val="0"/>
    </w:pPr>
    <w:rPr>
      <w:b/>
      <w:sz w:val="24"/>
    </w:rPr>
  </w:style>
  <w:style w:type="paragraph" w:styleId="3">
    <w:name w:val="heading 2"/>
    <w:basedOn w:val="1"/>
    <w:next w:val="4"/>
    <w:qFormat/>
    <w:uiPriority w:val="0"/>
    <w:pPr>
      <w:keepNext/>
      <w:spacing w:line="400" w:lineRule="exact"/>
      <w:ind w:left="105" w:right="29"/>
      <w:jc w:val="center"/>
      <w:outlineLvl w:val="1"/>
    </w:pPr>
    <w:rPr>
      <w:rFonts w:ascii="黑体" w:eastAsia="黑体"/>
      <w:b/>
      <w:sz w:val="28"/>
    </w:rPr>
  </w:style>
  <w:style w:type="paragraph" w:styleId="5">
    <w:name w:val="heading 5"/>
    <w:basedOn w:val="1"/>
    <w:next w:val="1"/>
    <w:qFormat/>
    <w:uiPriority w:val="0"/>
    <w:pPr>
      <w:keepNext/>
      <w:keepLines/>
      <w:adjustRightInd w:val="0"/>
      <w:spacing w:before="240" w:after="240" w:line="376" w:lineRule="atLeast"/>
      <w:ind w:left="170"/>
      <w:textAlignment w:val="baseline"/>
      <w:outlineLvl w:val="4"/>
    </w:pPr>
    <w:rPr>
      <w:b/>
      <w:kern w:val="0"/>
      <w:sz w:val="24"/>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qFormat/>
    <w:uiPriority w:val="0"/>
    <w:pPr>
      <w:jc w:val="left"/>
    </w:pPr>
    <w:rPr>
      <w:sz w:val="15"/>
    </w:rPr>
  </w:style>
  <w:style w:type="paragraph" w:styleId="8">
    <w:name w:val="Body Text Indent"/>
    <w:basedOn w:val="1"/>
    <w:qFormat/>
    <w:uiPriority w:val="0"/>
    <w:pPr>
      <w:ind w:firstLine="360"/>
    </w:pPr>
  </w:style>
  <w:style w:type="paragraph" w:styleId="9">
    <w:name w:val="Block Text"/>
    <w:basedOn w:val="1"/>
    <w:qFormat/>
    <w:uiPriority w:val="0"/>
    <w:pPr>
      <w:spacing w:line="400" w:lineRule="atLeast"/>
      <w:ind w:left="-735" w:right="-12" w:firstLine="420"/>
      <w:jc w:val="left"/>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列出段落1"/>
    <w:basedOn w:val="1"/>
    <w:qFormat/>
    <w:uiPriority w:val="34"/>
    <w:pPr>
      <w:ind w:firstLine="420" w:firstLineChars="200"/>
    </w:pPr>
  </w:style>
  <w:style w:type="paragraph" w:customStyle="1" w:styleId="17">
    <w:name w:val="页眉1"/>
    <w:basedOn w:val="1"/>
    <w:qFormat/>
    <w:uiPriority w:val="0"/>
    <w:pPr>
      <w:widowControl/>
      <w:tabs>
        <w:tab w:val="center" w:pos="4819"/>
        <w:tab w:val="right" w:pos="9071"/>
      </w:tabs>
      <w:jc w:val="left"/>
    </w:pPr>
    <w:rPr>
      <w:kern w:val="0"/>
      <w:sz w:val="18"/>
      <w:szCs w:val="20"/>
      <w:lang w:eastAsia="en-US"/>
    </w:rPr>
  </w:style>
  <w:style w:type="character" w:customStyle="1" w:styleId="18">
    <w:name w:val="font11"/>
    <w:basedOn w:val="14"/>
    <w:qFormat/>
    <w:uiPriority w:val="0"/>
    <w:rPr>
      <w:rFonts w:hint="eastAsia" w:ascii="微软雅黑" w:hAnsi="微软雅黑" w:eastAsia="微软雅黑" w:cs="微软雅黑"/>
      <w:color w:val="000000"/>
      <w:sz w:val="22"/>
      <w:szCs w:val="22"/>
      <w:u w:val="none"/>
    </w:rPr>
  </w:style>
  <w:style w:type="character" w:customStyle="1" w:styleId="19">
    <w:name w:val="font21"/>
    <w:basedOn w:val="14"/>
    <w:qFormat/>
    <w:uiPriority w:val="0"/>
    <w:rPr>
      <w:rFonts w:hint="eastAsia" w:ascii="微软雅黑" w:hAnsi="微软雅黑" w:eastAsia="微软雅黑" w:cs="微软雅黑"/>
      <w:color w:val="000000"/>
      <w:sz w:val="22"/>
      <w:szCs w:val="22"/>
      <w:u w:val="none"/>
    </w:rPr>
  </w:style>
  <w:style w:type="paragraph" w:styleId="20">
    <w:name w:val="List Paragraph"/>
    <w:basedOn w:val="1"/>
    <w:qFormat/>
    <w:uiPriority w:val="1"/>
    <w:pPr>
      <w:spacing w:before="43"/>
      <w:ind w:left="532" w:hanging="421"/>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天安保险公司</Company>
  <Pages>7</Pages>
  <Words>3404</Words>
  <Characters>3555</Characters>
  <Lines>17</Lines>
  <Paragraphs>4</Paragraphs>
  <TotalTime>66</TotalTime>
  <ScaleCrop>false</ScaleCrop>
  <LinksUpToDate>false</LinksUpToDate>
  <CharactersWithSpaces>3826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2016-06-18T10:01:00Z</dcterms:created>
  <dc:creator>张凌敏</dc:creator>
  <cp:lastModifiedBy>黄春</cp:lastModifiedBy>
  <cp:lastPrinted>2016-05-22T17:48:00Z</cp:lastPrinted>
  <dcterms:modified xsi:type="dcterms:W3CDTF">2025-01-20T15:40:36Z</dcterms:modified>
  <dc:title>天 安 保 险 股 份 有 限 公 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19EF3F40F2CE70D676B588674C2B90B8_43</vt:lpwstr>
  </property>
</Properties>
</file>